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7560" w14:textId="77777777" w:rsidR="00E15316" w:rsidRDefault="00E15316" w:rsidP="00E15316">
      <w:pPr>
        <w:pStyle w:val="Sidehoved"/>
      </w:pPr>
      <w:r>
        <w:t>2. udgave (word-format)</w:t>
      </w:r>
      <w:r>
        <w:br/>
        <w:t>Revideret d. 19.05.2025</w:t>
      </w:r>
    </w:p>
    <w:p w14:paraId="2205E1AF" w14:textId="2B8B1850" w:rsidR="00E15316" w:rsidRDefault="00E15316" w:rsidP="00E15316">
      <w:pPr>
        <w:pStyle w:val="Overskrift1"/>
      </w:pPr>
      <w:r>
        <w:t>Henvisningsblanket</w:t>
      </w:r>
      <w:r w:rsidRPr="00E41CD2">
        <w:t xml:space="preserve"> </w:t>
      </w:r>
      <w:r>
        <w:t>fra</w:t>
      </w:r>
      <w:r w:rsidRPr="00E41CD2">
        <w:t xml:space="preserve"> </w:t>
      </w:r>
      <w:r w:rsidRPr="00234F23">
        <w:t>kommune</w:t>
      </w:r>
      <w:r>
        <w:t xml:space="preserve"> til </w:t>
      </w:r>
      <w:r>
        <w:br/>
      </w:r>
      <w:r>
        <w:t>psykiatriområdet, Aalborg Universitetshospital</w:t>
      </w:r>
    </w:p>
    <w:p w14:paraId="56AFA926" w14:textId="77777777" w:rsidR="00E15316" w:rsidRPr="00BE55D6" w:rsidRDefault="00E15316" w:rsidP="00E15316">
      <w:r w:rsidRPr="00106C37">
        <w:rPr>
          <w:rFonts w:cstheme="minorHAnsi"/>
        </w:rPr>
        <w:t>For at sikre et fyldestgørende informationsgrundlag til den videre visitation, er det vigtigt, at henvisningen indeholder oplysninger om psykiatri, funktionsevne og rusmiddelbrug.</w:t>
      </w:r>
    </w:p>
    <w:p w14:paraId="2BF907F3" w14:textId="77777777" w:rsidR="00E15316" w:rsidRPr="00106C37" w:rsidRDefault="00E15316" w:rsidP="00E15316">
      <w:pPr>
        <w:rPr>
          <w:rFonts w:cstheme="minorHAnsi"/>
        </w:rPr>
      </w:pPr>
      <w:r w:rsidRPr="00106C37">
        <w:rPr>
          <w:rFonts w:cstheme="minorHAnsi"/>
        </w:rPr>
        <w:t xml:space="preserve">Hvis patienten har anden kommunal kontaktperson (bostøtte/mentor/støttekontaktperson) anbefales det, at vedkommende inddrages ifm. henvisning og evt. hjælp til fremmøde. </w:t>
      </w:r>
    </w:p>
    <w:p w14:paraId="0BB2B365" w14:textId="77777777" w:rsidR="00E15316" w:rsidRPr="005B1E2E" w:rsidRDefault="00E15316" w:rsidP="00E15316">
      <w:pPr>
        <w:pStyle w:val="Overskrift2"/>
      </w:pPr>
      <w:r w:rsidRPr="005B1E2E">
        <w:t>Kontaktoplysninger og samtykke</w:t>
      </w: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Kontaktoplysninger og samtykke"/>
      </w:tblPr>
      <w:tblGrid>
        <w:gridCol w:w="1514"/>
        <w:gridCol w:w="2950"/>
        <w:gridCol w:w="1666"/>
        <w:gridCol w:w="3054"/>
      </w:tblGrid>
      <w:tr w:rsidR="00E15316" w14:paraId="42970865" w14:textId="77777777" w:rsidTr="002C7B92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F36B" w14:textId="77777777" w:rsidR="00E15316" w:rsidRDefault="00E15316" w:rsidP="002C7B92">
            <w:pPr>
              <w:spacing w:before="80"/>
            </w:pPr>
            <w:r>
              <w:t>Fornavn: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43BF45E2" w14:textId="77777777" w:rsidR="00E15316" w:rsidRDefault="00E15316" w:rsidP="002C7B92">
            <w:pPr>
              <w:spacing w:before="80"/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CC2A" w14:textId="77777777" w:rsidR="00E15316" w:rsidRDefault="00E15316" w:rsidP="002C7B92">
            <w:pPr>
              <w:spacing w:before="80"/>
            </w:pPr>
            <w:r>
              <w:t>Efternavn:</w:t>
            </w:r>
          </w:p>
        </w:tc>
        <w:tc>
          <w:tcPr>
            <w:tcW w:w="3228" w:type="dxa"/>
            <w:tcBorders>
              <w:top w:val="nil"/>
              <w:left w:val="nil"/>
              <w:right w:val="nil"/>
            </w:tcBorders>
            <w:vAlign w:val="center"/>
          </w:tcPr>
          <w:p w14:paraId="4CED31A9" w14:textId="77777777" w:rsidR="00E15316" w:rsidRDefault="00E15316" w:rsidP="002C7B92">
            <w:pPr>
              <w:spacing w:before="80"/>
            </w:pPr>
          </w:p>
        </w:tc>
      </w:tr>
      <w:tr w:rsidR="00E15316" w14:paraId="272D13DF" w14:textId="77777777" w:rsidTr="002C7B92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E907" w14:textId="77777777" w:rsidR="00E15316" w:rsidRDefault="00E15316" w:rsidP="002C7B92">
            <w:pPr>
              <w:spacing w:before="80"/>
            </w:pPr>
            <w:r>
              <w:t>CPR-nummer: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5DDD7F51" w14:textId="77777777" w:rsidR="00E15316" w:rsidRDefault="00E15316" w:rsidP="002C7B92">
            <w:pPr>
              <w:spacing w:before="80"/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3519" w14:textId="77777777" w:rsidR="00E15316" w:rsidRDefault="00E15316" w:rsidP="002C7B92">
            <w:pPr>
              <w:spacing w:before="80"/>
            </w:pPr>
            <w:r>
              <w:t>Telefonnummer:</w:t>
            </w:r>
          </w:p>
        </w:tc>
        <w:tc>
          <w:tcPr>
            <w:tcW w:w="3228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83BE6D" w14:textId="77777777" w:rsidR="00E15316" w:rsidRDefault="00E15316" w:rsidP="002C7B92">
            <w:pPr>
              <w:spacing w:before="80"/>
            </w:pPr>
          </w:p>
        </w:tc>
      </w:tr>
      <w:tr w:rsidR="00E15316" w14:paraId="649F97AE" w14:textId="77777777" w:rsidTr="002C7B92">
        <w:trPr>
          <w:trHeight w:val="3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154D" w14:textId="77777777" w:rsidR="00E15316" w:rsidRDefault="00E15316" w:rsidP="002C7B92">
            <w:pPr>
              <w:spacing w:before="80"/>
            </w:pPr>
            <w:r>
              <w:t>Mail: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0C1DE2CC" w14:textId="77777777" w:rsidR="00E15316" w:rsidRDefault="00E15316" w:rsidP="002C7B92">
            <w:pPr>
              <w:spacing w:before="80"/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6BF2" w14:textId="77777777" w:rsidR="00E15316" w:rsidRDefault="00E15316" w:rsidP="002C7B92">
            <w:pPr>
              <w:spacing w:before="80"/>
            </w:pPr>
          </w:p>
        </w:tc>
        <w:tc>
          <w:tcPr>
            <w:tcW w:w="3228" w:type="dxa"/>
            <w:tcBorders>
              <w:left w:val="nil"/>
              <w:bottom w:val="nil"/>
              <w:right w:val="nil"/>
            </w:tcBorders>
            <w:vAlign w:val="center"/>
          </w:tcPr>
          <w:p w14:paraId="194419D4" w14:textId="77777777" w:rsidR="00E15316" w:rsidRDefault="00E15316" w:rsidP="002C7B92">
            <w:pPr>
              <w:spacing w:before="80"/>
            </w:pPr>
          </w:p>
        </w:tc>
      </w:tr>
    </w:tbl>
    <w:p w14:paraId="598ADADB" w14:textId="77777777" w:rsidR="00E15316" w:rsidRDefault="00E15316" w:rsidP="00E15316">
      <w:pPr>
        <w:spacing w:after="0"/>
        <w:rPr>
          <w:rFonts w:cstheme="minorHAnsi"/>
        </w:rPr>
      </w:pPr>
    </w:p>
    <w:tbl>
      <w:tblPr>
        <w:tblStyle w:val="Tabelgitter-lys"/>
        <w:tblpPr w:leftFromText="141" w:rightFromText="141" w:vertAnchor="text" w:horzAnchor="page" w:tblpX="7546" w:tblpY="-1"/>
        <w:tblW w:w="0" w:type="auto"/>
        <w:tblLook w:val="04A0" w:firstRow="1" w:lastRow="0" w:firstColumn="1" w:lastColumn="0" w:noHBand="0" w:noVBand="1"/>
      </w:tblPr>
      <w:tblGrid>
        <w:gridCol w:w="510"/>
        <w:gridCol w:w="542"/>
        <w:gridCol w:w="625"/>
        <w:gridCol w:w="555"/>
      </w:tblGrid>
      <w:tr w:rsidR="00E15316" w14:paraId="6FDA4E8E" w14:textId="77777777" w:rsidTr="002C7B92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EFAEBEF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Ja: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</w:tcPr>
          <w:p w14:paraId="3B3A0AA3" w14:textId="77777777" w:rsidR="00E15316" w:rsidRDefault="00E15316" w:rsidP="002C7B92">
            <w:pPr>
              <w:rPr>
                <w:rFonts w:cstheme="minorHAnsi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3CB6EEC0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Nej: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50F205EE" w14:textId="77777777" w:rsidR="00E15316" w:rsidRDefault="00E15316" w:rsidP="002C7B92">
            <w:pPr>
              <w:rPr>
                <w:rFonts w:cstheme="minorHAnsi"/>
              </w:rPr>
            </w:pPr>
          </w:p>
        </w:tc>
      </w:tr>
    </w:tbl>
    <w:p w14:paraId="25048849" w14:textId="77777777" w:rsidR="00E15316" w:rsidRDefault="00E15316" w:rsidP="00E15316">
      <w:pPr>
        <w:spacing w:after="0"/>
        <w:rPr>
          <w:rFonts w:cstheme="minorHAnsi"/>
        </w:rPr>
      </w:pPr>
      <w:r w:rsidRPr="00E41CD2">
        <w:rPr>
          <w:rFonts w:cstheme="minorHAnsi"/>
        </w:rPr>
        <w:t>Henviste har givet samtykke til videregivelse af informationer</w:t>
      </w:r>
      <w:r>
        <w:rPr>
          <w:rFonts w:cstheme="minorHAnsi"/>
        </w:rPr>
        <w:t xml:space="preserve"> (sæt X) </w:t>
      </w:r>
    </w:p>
    <w:p w14:paraId="39ED252C" w14:textId="77777777" w:rsidR="00E15316" w:rsidRDefault="00E15316" w:rsidP="00E15316">
      <w:pPr>
        <w:spacing w:after="0"/>
        <w:rPr>
          <w:rFonts w:cstheme="minorHAnsi"/>
        </w:rPr>
      </w:pPr>
    </w:p>
    <w:p w14:paraId="59B7DBDB" w14:textId="77777777" w:rsidR="00E15316" w:rsidRPr="00E41CD2" w:rsidRDefault="00E15316" w:rsidP="00E15316">
      <w:pPr>
        <w:spacing w:after="0"/>
        <w:rPr>
          <w:rFonts w:cstheme="minorHAnsi"/>
        </w:rPr>
      </w:pPr>
    </w:p>
    <w:p w14:paraId="7D7A3659" w14:textId="77777777" w:rsidR="00E15316" w:rsidRPr="005B1E2E" w:rsidRDefault="00E15316" w:rsidP="00E15316">
      <w:pPr>
        <w:pStyle w:val="Overskrift2"/>
      </w:pPr>
      <w:r w:rsidRPr="005B1E2E">
        <w:t>Kontaktoplysninger pårørende</w:t>
      </w: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983"/>
        <w:gridCol w:w="1875"/>
        <w:gridCol w:w="1399"/>
        <w:gridCol w:w="1663"/>
        <w:gridCol w:w="3264"/>
      </w:tblGrid>
      <w:tr w:rsidR="00E15316" w14:paraId="7F2924A4" w14:textId="77777777" w:rsidTr="002C7B92">
        <w:trPr>
          <w:trHeight w:val="340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3F3B6" w14:textId="77777777" w:rsidR="00E15316" w:rsidRDefault="00E15316" w:rsidP="002C7B92">
            <w:pPr>
              <w:spacing w:before="80"/>
            </w:pPr>
            <w:r>
              <w:t>Relation (</w:t>
            </w:r>
            <w:r w:rsidRPr="00A47B3C">
              <w:rPr>
                <w:i/>
                <w:iCs/>
              </w:rPr>
              <w:t>fx værge eller børn</w:t>
            </w:r>
            <w:r>
              <w:t>):</w:t>
            </w:r>
          </w:p>
        </w:tc>
        <w:tc>
          <w:tcPr>
            <w:tcW w:w="666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5295EDD" w14:textId="77777777" w:rsidR="00E15316" w:rsidRDefault="00E15316" w:rsidP="002C7B92">
            <w:pPr>
              <w:spacing w:before="80"/>
            </w:pPr>
          </w:p>
        </w:tc>
      </w:tr>
      <w:tr w:rsidR="00E15316" w14:paraId="005965B2" w14:textId="77777777" w:rsidTr="002C7B92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F980B" w14:textId="77777777" w:rsidR="00E15316" w:rsidRDefault="00E15316" w:rsidP="002C7B92">
            <w:pPr>
              <w:spacing w:before="80"/>
            </w:pPr>
            <w:r>
              <w:t>Fornavn: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28D090" w14:textId="77777777" w:rsidR="00E15316" w:rsidRDefault="00E15316" w:rsidP="002C7B92">
            <w:pPr>
              <w:spacing w:before="8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5F3BC" w14:textId="77777777" w:rsidR="00E15316" w:rsidRDefault="00E15316" w:rsidP="002C7B92">
            <w:pPr>
              <w:spacing w:before="80"/>
            </w:pPr>
            <w:r>
              <w:t>Efternavn: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EF461D0" w14:textId="77777777" w:rsidR="00E15316" w:rsidRDefault="00E15316" w:rsidP="002C7B92">
            <w:pPr>
              <w:spacing w:before="80"/>
            </w:pPr>
          </w:p>
        </w:tc>
      </w:tr>
      <w:tr w:rsidR="00E15316" w14:paraId="6908FF36" w14:textId="77777777" w:rsidTr="002C7B92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1E55" w14:textId="77777777" w:rsidR="00E15316" w:rsidRDefault="00E15316" w:rsidP="002C7B92">
            <w:pPr>
              <w:spacing w:before="80"/>
            </w:pPr>
            <w:r>
              <w:t>Mail:</w:t>
            </w:r>
          </w:p>
        </w:tc>
        <w:tc>
          <w:tcPr>
            <w:tcW w:w="3468" w:type="dxa"/>
            <w:gridSpan w:val="2"/>
            <w:tcBorders>
              <w:left w:val="nil"/>
              <w:right w:val="nil"/>
            </w:tcBorders>
            <w:vAlign w:val="center"/>
          </w:tcPr>
          <w:p w14:paraId="735B4CFD" w14:textId="77777777" w:rsidR="00E15316" w:rsidRDefault="00E15316" w:rsidP="002C7B92">
            <w:pPr>
              <w:spacing w:before="80"/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57146" w14:textId="77777777" w:rsidR="00E15316" w:rsidRDefault="00E15316" w:rsidP="002C7B92">
            <w:pPr>
              <w:spacing w:before="80"/>
            </w:pPr>
            <w:r>
              <w:t>Telefonnummer:</w:t>
            </w:r>
          </w:p>
        </w:tc>
        <w:tc>
          <w:tcPr>
            <w:tcW w:w="3457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5F73DC2" w14:textId="77777777" w:rsidR="00E15316" w:rsidRDefault="00E15316" w:rsidP="002C7B92">
            <w:pPr>
              <w:spacing w:before="80"/>
            </w:pPr>
          </w:p>
        </w:tc>
      </w:tr>
    </w:tbl>
    <w:p w14:paraId="19339C40" w14:textId="77777777" w:rsidR="00E15316" w:rsidRPr="00A47B3C" w:rsidRDefault="00E15316" w:rsidP="00E15316"/>
    <w:p w14:paraId="6BFE10B9" w14:textId="77777777" w:rsidR="00E15316" w:rsidRPr="005B1E2E" w:rsidRDefault="00E15316" w:rsidP="00E15316">
      <w:pPr>
        <w:pStyle w:val="Overskrift2"/>
      </w:pPr>
      <w:r w:rsidRPr="005B1E2E">
        <w:t xml:space="preserve">Kontaktoplysninger kommune </w:t>
      </w:r>
    </w:p>
    <w:tbl>
      <w:tblPr>
        <w:tblStyle w:val="Tabelgitter-lys"/>
        <w:tblpPr w:leftFromText="141" w:rightFromText="141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510"/>
        <w:gridCol w:w="542"/>
        <w:gridCol w:w="625"/>
        <w:gridCol w:w="555"/>
      </w:tblGrid>
      <w:tr w:rsidR="00E15316" w14:paraId="6AFEF7EF" w14:textId="77777777" w:rsidTr="002C7B92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0CD4825F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Ja: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</w:tcPr>
          <w:p w14:paraId="4F9A1F0C" w14:textId="77777777" w:rsidR="00E15316" w:rsidRDefault="00E15316" w:rsidP="002C7B92">
            <w:pPr>
              <w:rPr>
                <w:rFonts w:cstheme="minorHAnsi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66A5F376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Nej: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0779E97C" w14:textId="77777777" w:rsidR="00E15316" w:rsidRDefault="00E15316" w:rsidP="002C7B92">
            <w:pPr>
              <w:rPr>
                <w:rFonts w:cstheme="minorHAnsi"/>
              </w:rPr>
            </w:pPr>
          </w:p>
        </w:tc>
      </w:tr>
    </w:tbl>
    <w:p w14:paraId="527A8D60" w14:textId="77777777" w:rsidR="00E15316" w:rsidRPr="00A47B3C" w:rsidRDefault="00E15316" w:rsidP="00E15316">
      <w:pPr>
        <w:spacing w:after="0"/>
        <w:rPr>
          <w:rFonts w:cstheme="minorHAnsi"/>
        </w:rPr>
      </w:pPr>
      <w:r w:rsidRPr="00BA1179">
        <w:rPr>
          <w:rFonts w:cstheme="minorHAnsi"/>
          <w:b/>
          <w:bCs/>
        </w:rPr>
        <w:t>Kontaktperson i kommune?</w:t>
      </w:r>
      <w:r>
        <w:rPr>
          <w:rFonts w:cstheme="minorHAnsi"/>
        </w:rPr>
        <w:t xml:space="preserve"> (sæt X)</w:t>
      </w:r>
    </w:p>
    <w:p w14:paraId="428E77F6" w14:textId="77777777" w:rsidR="00E15316" w:rsidRPr="00BA1179" w:rsidRDefault="00E15316" w:rsidP="00E15316">
      <w:pPr>
        <w:spacing w:after="0" w:line="240" w:lineRule="auto"/>
      </w:pPr>
      <w:r>
        <w:rPr>
          <w:color w:val="002138" w:themeColor="text2"/>
        </w:rPr>
        <w:br/>
      </w:r>
      <w:r w:rsidRPr="00BA1179">
        <w:rPr>
          <w:color w:val="002138" w:themeColor="text2"/>
        </w:rPr>
        <w:t>Hvis ja</w:t>
      </w:r>
      <w:r w:rsidRPr="00BA1179">
        <w:t>:</w:t>
      </w:r>
    </w:p>
    <w:tbl>
      <w:tblPr>
        <w:tblStyle w:val="Tabelgitter-lys"/>
        <w:tblW w:w="0" w:type="auto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1005"/>
        <w:gridCol w:w="1405"/>
        <w:gridCol w:w="2552"/>
        <w:gridCol w:w="141"/>
        <w:gridCol w:w="1701"/>
        <w:gridCol w:w="2824"/>
        <w:gridCol w:w="10"/>
      </w:tblGrid>
      <w:tr w:rsidR="00E15316" w14:paraId="6BB2E654" w14:textId="77777777" w:rsidTr="00C3758D">
        <w:trPr>
          <w:cantSplit/>
          <w:trHeight w:val="340"/>
          <w:tblHeader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FB45" w14:textId="77777777" w:rsidR="00E15316" w:rsidRDefault="00E15316" w:rsidP="002C7B92">
            <w:pPr>
              <w:spacing w:before="80"/>
            </w:pPr>
            <w:r>
              <w:t>Navn på kontaktperson:</w:t>
            </w:r>
          </w:p>
        </w:tc>
        <w:tc>
          <w:tcPr>
            <w:tcW w:w="72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7607D48" w14:textId="77777777" w:rsidR="00E15316" w:rsidRDefault="00E15316" w:rsidP="002C7B92">
            <w:pPr>
              <w:spacing w:before="80"/>
            </w:pPr>
          </w:p>
        </w:tc>
      </w:tr>
      <w:tr w:rsidR="00E15316" w14:paraId="3C7BC581" w14:textId="77777777" w:rsidTr="00C3758D">
        <w:trPr>
          <w:cantSplit/>
          <w:trHeight w:val="34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270A" w14:textId="77777777" w:rsidR="00E15316" w:rsidRDefault="00E15316" w:rsidP="002C7B92">
            <w:pPr>
              <w:spacing w:before="80"/>
            </w:pPr>
            <w:r>
              <w:t>Mail: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5594A7" w14:textId="77777777" w:rsidR="00E15316" w:rsidRDefault="00E15316" w:rsidP="002C7B92">
            <w:pPr>
              <w:spacing w:before="80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4CBB2" w14:textId="77777777" w:rsidR="00E15316" w:rsidRDefault="00E15316" w:rsidP="002C7B92">
            <w:pPr>
              <w:spacing w:before="80"/>
            </w:pPr>
            <w:r>
              <w:t>Telefonnummer: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1F773D6A" w14:textId="77777777" w:rsidR="00E15316" w:rsidRDefault="00E15316" w:rsidP="002C7B92">
            <w:pPr>
              <w:spacing w:before="80"/>
            </w:pPr>
          </w:p>
        </w:tc>
      </w:tr>
      <w:tr w:rsidR="00E15316" w14:paraId="0A70182B" w14:textId="77777777" w:rsidTr="00C3758D">
        <w:trPr>
          <w:gridAfter w:val="1"/>
          <w:wAfter w:w="10" w:type="dxa"/>
          <w:cantSplit/>
          <w:trHeight w:val="34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4AFF7" w14:textId="77777777" w:rsidR="00E15316" w:rsidRPr="00A47B3C" w:rsidRDefault="00E15316" w:rsidP="002C7B92">
            <w:pPr>
              <w:spacing w:before="80"/>
            </w:pPr>
            <w:r w:rsidRPr="00A47B3C">
              <w:lastRenderedPageBreak/>
              <w:t>Hvilken afdeling i kommunen er kontaktperson ansat?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right w:val="nil"/>
            </w:tcBorders>
          </w:tcPr>
          <w:p w14:paraId="12EF8939" w14:textId="77777777" w:rsidR="00E15316" w:rsidRDefault="00E15316" w:rsidP="002C7B92">
            <w:pPr>
              <w:spacing w:before="80"/>
              <w:rPr>
                <w:b/>
                <w:bCs/>
              </w:rPr>
            </w:pPr>
          </w:p>
        </w:tc>
      </w:tr>
    </w:tbl>
    <w:p w14:paraId="095BCF8A" w14:textId="77777777" w:rsidR="00E15316" w:rsidRPr="00A47B3C" w:rsidRDefault="00E15316" w:rsidP="00E15316">
      <w:pPr>
        <w:spacing w:after="0"/>
        <w:rPr>
          <w:b/>
          <w:bCs/>
        </w:rPr>
      </w:pPr>
    </w:p>
    <w:p w14:paraId="2235912A" w14:textId="77777777" w:rsidR="00E15316" w:rsidRDefault="00E15316" w:rsidP="00E15316">
      <w:pPr>
        <w:spacing w:after="0"/>
        <w:rPr>
          <w:b/>
          <w:bCs/>
        </w:rPr>
      </w:pPr>
    </w:p>
    <w:tbl>
      <w:tblPr>
        <w:tblStyle w:val="Tabelgitter-lys"/>
        <w:tblpPr w:leftFromText="141" w:rightFromText="141" w:vertAnchor="text" w:horzAnchor="page" w:tblpX="1801" w:tblpY="403"/>
        <w:tblW w:w="0" w:type="auto"/>
        <w:tblLook w:val="04A0" w:firstRow="1" w:lastRow="0" w:firstColumn="1" w:lastColumn="0" w:noHBand="0" w:noVBand="1"/>
      </w:tblPr>
      <w:tblGrid>
        <w:gridCol w:w="510"/>
        <w:gridCol w:w="542"/>
        <w:gridCol w:w="625"/>
        <w:gridCol w:w="555"/>
      </w:tblGrid>
      <w:tr w:rsidR="00E15316" w14:paraId="6C077D9E" w14:textId="77777777" w:rsidTr="002C7B92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C0EBC4A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Ja: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</w:tcPr>
          <w:p w14:paraId="5C5A6063" w14:textId="77777777" w:rsidR="00E15316" w:rsidRDefault="00E15316" w:rsidP="002C7B92">
            <w:pPr>
              <w:rPr>
                <w:rFonts w:cstheme="minorHAnsi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2309966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Nej: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6D7992F4" w14:textId="77777777" w:rsidR="00E15316" w:rsidRDefault="00E15316" w:rsidP="002C7B92">
            <w:pPr>
              <w:rPr>
                <w:rFonts w:cstheme="minorHAnsi"/>
              </w:rPr>
            </w:pPr>
          </w:p>
        </w:tc>
      </w:tr>
    </w:tbl>
    <w:p w14:paraId="766B14A6" w14:textId="77777777" w:rsidR="00E15316" w:rsidRDefault="00E15316" w:rsidP="00E15316">
      <w:pPr>
        <w:spacing w:after="0"/>
        <w:rPr>
          <w:color w:val="FF0000"/>
        </w:rPr>
      </w:pPr>
      <w:r w:rsidRPr="00BE55D6">
        <w:rPr>
          <w:rStyle w:val="Overskrift2Tegn"/>
        </w:rPr>
        <w:t>Eventuel øvrig kontaktperson i kommunen (bostøtte/mentor/støttekontaktperson</w:t>
      </w:r>
      <w:r w:rsidRPr="00BA1179">
        <w:rPr>
          <w:b/>
          <w:bCs/>
        </w:rPr>
        <w:t>)?</w:t>
      </w:r>
      <w:r w:rsidRPr="00BA1179">
        <w:t xml:space="preserve"> </w:t>
      </w:r>
      <w:r>
        <w:br/>
      </w:r>
      <w:r w:rsidRPr="00BA1179">
        <w:t xml:space="preserve">(Sæt X) </w:t>
      </w:r>
      <w:r>
        <w:t xml:space="preserve"> </w:t>
      </w:r>
    </w:p>
    <w:p w14:paraId="0504270F" w14:textId="77777777" w:rsidR="00E15316" w:rsidRDefault="00E15316" w:rsidP="00E15316">
      <w:pPr>
        <w:spacing w:after="0"/>
        <w:rPr>
          <w:color w:val="FF0000"/>
        </w:rPr>
      </w:pPr>
    </w:p>
    <w:p w14:paraId="0B5B1C94" w14:textId="77777777" w:rsidR="00E15316" w:rsidRDefault="00E15316" w:rsidP="00E15316">
      <w:pPr>
        <w:spacing w:after="0" w:line="240" w:lineRule="auto"/>
        <w:rPr>
          <w:color w:val="002138" w:themeColor="text2"/>
        </w:rPr>
      </w:pPr>
      <w:r>
        <w:rPr>
          <w:color w:val="002138" w:themeColor="text2"/>
        </w:rPr>
        <w:br/>
      </w:r>
      <w:r w:rsidRPr="00BA1179">
        <w:rPr>
          <w:color w:val="002138" w:themeColor="text2"/>
        </w:rPr>
        <w:t>Hvis ja:</w:t>
      </w:r>
    </w:p>
    <w:tbl>
      <w:tblPr>
        <w:tblStyle w:val="Tabelgitter-lys"/>
        <w:tblW w:w="0" w:type="auto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1005"/>
        <w:gridCol w:w="1405"/>
        <w:gridCol w:w="2552"/>
        <w:gridCol w:w="141"/>
        <w:gridCol w:w="1701"/>
        <w:gridCol w:w="2824"/>
        <w:gridCol w:w="10"/>
      </w:tblGrid>
      <w:tr w:rsidR="00E15316" w14:paraId="494F5594" w14:textId="77777777" w:rsidTr="002C7B92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42119" w14:textId="77777777" w:rsidR="00E15316" w:rsidRDefault="00E15316" w:rsidP="002C7B92">
            <w:pPr>
              <w:spacing w:before="80"/>
            </w:pPr>
            <w:r>
              <w:t>Navn på kontaktperson:</w:t>
            </w:r>
          </w:p>
        </w:tc>
        <w:tc>
          <w:tcPr>
            <w:tcW w:w="722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95692ED" w14:textId="77777777" w:rsidR="00E15316" w:rsidRDefault="00E15316" w:rsidP="002C7B92">
            <w:pPr>
              <w:spacing w:before="80"/>
            </w:pPr>
          </w:p>
        </w:tc>
      </w:tr>
      <w:tr w:rsidR="00E15316" w14:paraId="5775661D" w14:textId="77777777" w:rsidTr="002C7B92">
        <w:trPr>
          <w:trHeight w:val="34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F38C" w14:textId="77777777" w:rsidR="00E15316" w:rsidRDefault="00E15316" w:rsidP="002C7B92">
            <w:pPr>
              <w:spacing w:before="80"/>
            </w:pPr>
            <w:r>
              <w:t>Mail: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96011A" w14:textId="77777777" w:rsidR="00E15316" w:rsidRDefault="00E15316" w:rsidP="002C7B92">
            <w:pPr>
              <w:spacing w:before="80"/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5019D" w14:textId="77777777" w:rsidR="00E15316" w:rsidRDefault="00E15316" w:rsidP="002C7B92">
            <w:pPr>
              <w:spacing w:before="80"/>
            </w:pPr>
            <w:r>
              <w:t>Telefonnummer: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B0B9C3C" w14:textId="77777777" w:rsidR="00E15316" w:rsidRDefault="00E15316" w:rsidP="002C7B92">
            <w:pPr>
              <w:spacing w:before="80"/>
            </w:pPr>
          </w:p>
        </w:tc>
      </w:tr>
      <w:tr w:rsidR="00E15316" w14:paraId="6A35B5E4" w14:textId="77777777" w:rsidTr="002C7B92">
        <w:trPr>
          <w:gridAfter w:val="1"/>
          <w:wAfter w:w="10" w:type="dxa"/>
          <w:trHeight w:val="340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B48D7" w14:textId="77777777" w:rsidR="00E15316" w:rsidRPr="00A47B3C" w:rsidRDefault="00E15316" w:rsidP="002C7B92">
            <w:pPr>
              <w:spacing w:before="80"/>
            </w:pPr>
            <w:r w:rsidRPr="00A47B3C">
              <w:t>Hvilken afdeling i kommunen er kontaktperson ansat?</w:t>
            </w:r>
          </w:p>
        </w:tc>
        <w:tc>
          <w:tcPr>
            <w:tcW w:w="4525" w:type="dxa"/>
            <w:gridSpan w:val="2"/>
            <w:tcBorders>
              <w:top w:val="nil"/>
              <w:left w:val="nil"/>
              <w:right w:val="nil"/>
            </w:tcBorders>
          </w:tcPr>
          <w:p w14:paraId="708645EE" w14:textId="77777777" w:rsidR="00E15316" w:rsidRDefault="00E15316" w:rsidP="002C7B92">
            <w:pPr>
              <w:spacing w:before="80"/>
              <w:rPr>
                <w:b/>
                <w:bCs/>
              </w:rPr>
            </w:pPr>
          </w:p>
        </w:tc>
      </w:tr>
    </w:tbl>
    <w:p w14:paraId="298FE48A" w14:textId="77777777" w:rsidR="00E15316" w:rsidRDefault="00E15316" w:rsidP="00E15316">
      <w:pPr>
        <w:spacing w:after="0"/>
      </w:pPr>
    </w:p>
    <w:p w14:paraId="103F4D84" w14:textId="77777777" w:rsidR="00E15316" w:rsidRDefault="00E15316" w:rsidP="00E15316">
      <w:pPr>
        <w:spacing w:after="0"/>
      </w:pPr>
    </w:p>
    <w:p w14:paraId="678D6A16" w14:textId="77777777" w:rsidR="00E15316" w:rsidRDefault="00E15316" w:rsidP="00E15316">
      <w:pPr>
        <w:spacing w:after="0"/>
      </w:pPr>
    </w:p>
    <w:p w14:paraId="372BC37B" w14:textId="77777777" w:rsidR="00E15316" w:rsidRPr="00494DFC" w:rsidRDefault="00E15316" w:rsidP="00E15316">
      <w:pPr>
        <w:pStyle w:val="Overskrift2"/>
      </w:pPr>
      <w:r w:rsidRPr="00494DFC">
        <w:t>Sværhedsgrad af psykisk sygdom</w:t>
      </w: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943"/>
        <w:gridCol w:w="5241"/>
      </w:tblGrid>
      <w:tr w:rsidR="00E15316" w14:paraId="5BBE3875" w14:textId="77777777" w:rsidTr="002C7B92">
        <w:trPr>
          <w:cantSplit/>
          <w:tblHeader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71855" w14:textId="77777777" w:rsidR="00E15316" w:rsidRDefault="00E15316" w:rsidP="002C7B92">
            <w:pPr>
              <w:rPr>
                <w:b/>
                <w:bCs/>
              </w:rPr>
            </w:pPr>
            <w:r w:rsidRPr="00BA1179">
              <w:rPr>
                <w:b/>
                <w:bCs/>
              </w:rPr>
              <w:t>Aktuelle symptomer på psykisk sygdom</w:t>
            </w:r>
          </w:p>
          <w:p w14:paraId="366D35C5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 w:rsidRPr="00207849">
              <w:rPr>
                <w:color w:val="7F7F7F" w:themeColor="text1" w:themeTint="80"/>
                <w:sz w:val="18"/>
                <w:szCs w:val="16"/>
              </w:rPr>
              <w:t>Debut,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symptomer, forløb og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 xml:space="preserve"> varighed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</w:t>
            </w:r>
          </w:p>
          <w:p w14:paraId="16B48595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</w:p>
          <w:p w14:paraId="267575C1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B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eskrivelse af aktuelle psykiatriske symptomer som underbygger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kendt psykisk lidelse eller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 xml:space="preserve"> mistanke </w:t>
            </w:r>
            <w:r>
              <w:rPr>
                <w:color w:val="7F7F7F" w:themeColor="text1" w:themeTint="80"/>
                <w:sz w:val="18"/>
                <w:szCs w:val="16"/>
              </w:rPr>
              <w:t>herom.</w:t>
            </w:r>
          </w:p>
          <w:p w14:paraId="033331AD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</w:p>
          <w:p w14:paraId="5E05750A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 xml:space="preserve">Familiær disposition til psykisk sygdom. </w:t>
            </w:r>
          </w:p>
          <w:p w14:paraId="1267ED82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</w:p>
          <w:p w14:paraId="380F5BC9" w14:textId="77777777" w:rsidR="00E15316" w:rsidRPr="00207849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 xml:space="preserve">Hvis informationer haves: 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diagnostiske overvejelser samt resultat af relevante tests for formodede diagnose (MDI, Hamilton, ASRS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mv.)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, 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IQ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(eller udviklingsalder) hv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is</w:t>
            </w:r>
            <w:r w:rsidRPr="00207849">
              <w:rPr>
                <w:rFonts w:cstheme="minorHAnsi"/>
                <w:color w:val="7F7F7F" w:themeColor="text1" w:themeTint="80"/>
                <w:sz w:val="24"/>
              </w:rPr>
              <w:t xml:space="preserve"> 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 xml:space="preserve">udviklingshæmning. </w:t>
            </w:r>
          </w:p>
          <w:p w14:paraId="4040F367" w14:textId="77777777" w:rsidR="00E15316" w:rsidRDefault="00E15316" w:rsidP="002C7B92"/>
        </w:tc>
        <w:tc>
          <w:tcPr>
            <w:tcW w:w="552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6C697E7" w14:textId="77777777" w:rsidR="00E15316" w:rsidRDefault="00E15316" w:rsidP="002C7B92"/>
        </w:tc>
      </w:tr>
      <w:tr w:rsidR="00E15316" w14:paraId="4EFB4E72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8BB8B" w14:textId="77777777" w:rsidR="00E15316" w:rsidRDefault="00E15316" w:rsidP="002C7B92">
            <w:pPr>
              <w:rPr>
                <w:b/>
                <w:bCs/>
              </w:rPr>
            </w:pPr>
            <w:r w:rsidRPr="00BA1179">
              <w:rPr>
                <w:b/>
                <w:bCs/>
              </w:rPr>
              <w:t>Objektiv psykisk</w:t>
            </w:r>
            <w:r>
              <w:rPr>
                <w:b/>
                <w:bCs/>
              </w:rPr>
              <w:br/>
            </w:r>
          </w:p>
          <w:p w14:paraId="378F9192" w14:textId="77777777" w:rsidR="00E15316" w:rsidRPr="00061B5D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K</w:t>
            </w:r>
            <w:r w:rsidRPr="00C57988">
              <w:rPr>
                <w:color w:val="7F7F7F" w:themeColor="text1" w:themeTint="80"/>
                <w:sz w:val="18"/>
                <w:szCs w:val="16"/>
              </w:rPr>
              <w:t xml:space="preserve">linisk vurdering og beskrivelse af aktuelle symptomer på </w:t>
            </w:r>
            <w:r>
              <w:rPr>
                <w:color w:val="7F7F7F" w:themeColor="text1" w:themeTint="80"/>
                <w:sz w:val="18"/>
                <w:szCs w:val="16"/>
              </w:rPr>
              <w:t>psykisk</w:t>
            </w:r>
            <w:r w:rsidRPr="00C57988">
              <w:rPr>
                <w:color w:val="7F7F7F" w:themeColor="text1" w:themeTint="80"/>
                <w:sz w:val="18"/>
                <w:szCs w:val="16"/>
              </w:rPr>
              <w:t xml:space="preserve"> sygdom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. </w:t>
            </w:r>
            <w:proofErr w:type="gramStart"/>
            <w:r>
              <w:rPr>
                <w:color w:val="7F7F7F" w:themeColor="text1" w:themeTint="80"/>
                <w:sz w:val="18"/>
                <w:szCs w:val="16"/>
              </w:rPr>
              <w:t>E</w:t>
            </w:r>
            <w:r w:rsidRPr="00C57988">
              <w:rPr>
                <w:color w:val="7F7F7F" w:themeColor="text1" w:themeTint="80"/>
                <w:sz w:val="18"/>
                <w:szCs w:val="16"/>
              </w:rPr>
              <w:t>ksempelvis</w:t>
            </w:r>
            <w:proofErr w:type="gramEnd"/>
            <w:r w:rsidRPr="00C57988">
              <w:rPr>
                <w:color w:val="7F7F7F" w:themeColor="text1" w:themeTint="80"/>
                <w:sz w:val="18"/>
                <w:szCs w:val="16"/>
              </w:rPr>
              <w:t xml:space="preserve"> stemningsleje, kontakt, bevidsthedsklarhed, vurdering af suicidal risiko</w:t>
            </w:r>
          </w:p>
          <w:p w14:paraId="19D07239" w14:textId="77777777" w:rsidR="00E15316" w:rsidRPr="00BA1179" w:rsidRDefault="00E15316" w:rsidP="002C7B92">
            <w:pPr>
              <w:rPr>
                <w:b/>
                <w:bCs/>
              </w:rPr>
            </w:pP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CBAA290" w14:textId="77777777" w:rsidR="00E15316" w:rsidRDefault="00E15316" w:rsidP="002C7B92"/>
        </w:tc>
      </w:tr>
      <w:tr w:rsidR="00E15316" w14:paraId="3EAB309F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D470E" w14:textId="77777777" w:rsidR="00E15316" w:rsidRPr="00BA1179" w:rsidRDefault="00E15316" w:rsidP="002C7B92">
            <w:pPr>
              <w:rPr>
                <w:b/>
                <w:bCs/>
              </w:rPr>
            </w:pPr>
            <w:r w:rsidRPr="00BA1179">
              <w:rPr>
                <w:b/>
                <w:bCs/>
              </w:rPr>
              <w:lastRenderedPageBreak/>
              <w:t>Tidligere psykiatrisk sygdomshistorik</w:t>
            </w:r>
          </w:p>
          <w:p w14:paraId="249B9D2F" w14:textId="77777777" w:rsidR="00E15316" w:rsidRPr="00207849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 xml:space="preserve">Kendt psykiatrisk lidelse og behandling forud for rusmiddelbrug. </w:t>
            </w:r>
            <w:r>
              <w:rPr>
                <w:color w:val="7F7F7F" w:themeColor="text1" w:themeTint="80"/>
                <w:sz w:val="18"/>
                <w:szCs w:val="16"/>
              </w:rPr>
              <w:br/>
              <w:t>Kort beskrivelse af præmorbid tilstand, samt habituel tilstand.</w:t>
            </w:r>
          </w:p>
          <w:p w14:paraId="00E9D74A" w14:textId="77777777" w:rsidR="00E15316" w:rsidRDefault="00E15316" w:rsidP="002C7B92"/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5F4E2BD" w14:textId="77777777" w:rsidR="00E15316" w:rsidRDefault="00E15316" w:rsidP="002C7B92"/>
        </w:tc>
      </w:tr>
      <w:tr w:rsidR="00E15316" w14:paraId="16AA701A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51F70" w14:textId="77777777" w:rsidR="00E15316" w:rsidRDefault="00E15316" w:rsidP="002C7B92">
            <w:pPr>
              <w:rPr>
                <w:b/>
                <w:bCs/>
              </w:rPr>
            </w:pPr>
            <w:r w:rsidRPr="00BA1179">
              <w:rPr>
                <w:b/>
                <w:bCs/>
              </w:rPr>
              <w:t>Medicin: Effekt og compliance</w:t>
            </w:r>
          </w:p>
          <w:p w14:paraId="5043DB69" w14:textId="77777777" w:rsidR="00E15316" w:rsidRPr="00BA1179" w:rsidRDefault="00E15316" w:rsidP="002C7B92">
            <w:pPr>
              <w:rPr>
                <w:b/>
                <w:bCs/>
              </w:rPr>
            </w:pPr>
          </w:p>
          <w:p w14:paraId="56452F2C" w14:textId="77777777" w:rsidR="00E15316" w:rsidRPr="0092645E" w:rsidRDefault="00E15316" w:rsidP="002C7B92">
            <w:pPr>
              <w:pStyle w:val="Brdtekst"/>
            </w:pPr>
            <w:r w:rsidRPr="00922833">
              <w:t>Beskrivelse af effekt og compliance af igangværende medicin relevant for diagnosen</w:t>
            </w:r>
          </w:p>
          <w:p w14:paraId="372F97A2" w14:textId="77777777" w:rsidR="00E15316" w:rsidRDefault="00E15316" w:rsidP="002C7B92"/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7D8E3DD" w14:textId="77777777" w:rsidR="00E15316" w:rsidRDefault="00E15316" w:rsidP="002C7B92"/>
        </w:tc>
      </w:tr>
      <w:tr w:rsidR="00E15316" w14:paraId="586FA474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9B4E9E" w14:textId="77777777" w:rsidR="00E15316" w:rsidRDefault="00E15316" w:rsidP="002C7B92">
            <w:pPr>
              <w:rPr>
                <w:b/>
                <w:bCs/>
              </w:rPr>
            </w:pPr>
            <w:r w:rsidRPr="00BA1179">
              <w:rPr>
                <w:b/>
                <w:bCs/>
              </w:rPr>
              <w:t>Vold og uforudsigelig adfærd</w:t>
            </w:r>
          </w:p>
          <w:p w14:paraId="1823CD95" w14:textId="77777777" w:rsidR="00E15316" w:rsidRPr="00BA1179" w:rsidRDefault="00E15316" w:rsidP="002C7B92">
            <w:pPr>
              <w:rPr>
                <w:b/>
                <w:bCs/>
              </w:rPr>
            </w:pPr>
          </w:p>
          <w:p w14:paraId="309279DD" w14:textId="77777777" w:rsidR="00E15316" w:rsidRDefault="00E15316" w:rsidP="002C7B92">
            <w:pPr>
              <w:pStyle w:val="Brdtekst"/>
            </w:pPr>
            <w:r>
              <w:t xml:space="preserve">Hvis patienten vurderes at kunne være til fare for andre eller have uforudsigelig adfærd, beskriv i hvilke situationer. </w:t>
            </w:r>
          </w:p>
          <w:p w14:paraId="7E59D79E" w14:textId="77777777" w:rsidR="00E15316" w:rsidRDefault="00E15316" w:rsidP="002C7B92"/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7B1BB6A" w14:textId="77777777" w:rsidR="00E15316" w:rsidRDefault="00E15316" w:rsidP="002C7B92"/>
        </w:tc>
      </w:tr>
    </w:tbl>
    <w:p w14:paraId="4E04D2E7" w14:textId="77777777" w:rsidR="00E15316" w:rsidRDefault="00E15316" w:rsidP="00E15316"/>
    <w:p w14:paraId="2A1BBCD0" w14:textId="77777777" w:rsidR="00E15316" w:rsidRPr="0023616D" w:rsidRDefault="00E15316" w:rsidP="00E15316"/>
    <w:p w14:paraId="052749B0" w14:textId="77777777" w:rsidR="00E15316" w:rsidRPr="00494DFC" w:rsidRDefault="00E15316" w:rsidP="00E15316">
      <w:pPr>
        <w:pStyle w:val="Overskrift2"/>
      </w:pPr>
      <w:r w:rsidRPr="00494DFC">
        <w:lastRenderedPageBreak/>
        <w:t>Funktionsevne</w:t>
      </w: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942"/>
        <w:gridCol w:w="5242"/>
      </w:tblGrid>
      <w:tr w:rsidR="00E15316" w14:paraId="77F75B64" w14:textId="77777777" w:rsidTr="002C7B92">
        <w:trPr>
          <w:cantSplit/>
          <w:tblHeader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429B69" w14:textId="77777777" w:rsidR="00E15316" w:rsidRDefault="00E15316" w:rsidP="002C7B92">
            <w:pPr>
              <w:pStyle w:val="Listeafsnit"/>
              <w:ind w:left="0"/>
              <w:rPr>
                <w:b/>
                <w:bCs/>
              </w:rPr>
            </w:pPr>
            <w:r w:rsidRPr="00494DFC">
              <w:rPr>
                <w:b/>
                <w:bCs/>
              </w:rPr>
              <w:t>Beskæftigelse og fritid</w:t>
            </w:r>
          </w:p>
          <w:p w14:paraId="4950E702" w14:textId="77777777" w:rsidR="00E15316" w:rsidRDefault="00E15316" w:rsidP="002C7B92">
            <w:pPr>
              <w:pStyle w:val="Listeafsnit"/>
              <w:ind w:left="0"/>
              <w:rPr>
                <w:b/>
                <w:bCs/>
              </w:rPr>
            </w:pPr>
          </w:p>
          <w:p w14:paraId="3FBB05BA" w14:textId="77777777" w:rsidR="00E15316" w:rsidRDefault="00E15316" w:rsidP="002C7B92">
            <w:pPr>
              <w:rPr>
                <w:color w:val="7F7F7F" w:themeColor="text1" w:themeTint="80"/>
                <w:sz w:val="18"/>
                <w:szCs w:val="16"/>
              </w:rPr>
            </w:pPr>
            <w:r w:rsidRPr="00494DFC">
              <w:rPr>
                <w:color w:val="7F7F7F" w:themeColor="text1" w:themeTint="80"/>
                <w:sz w:val="18"/>
                <w:szCs w:val="16"/>
              </w:rPr>
              <w:t>Evnen til at fastholde arbejde/uddannelse, overkomme arbejde og øvrige opgaver på normale vilkår. Evnen til at deltage i fritidsaktiviteter og lyst/interesse for hobbyer</w:t>
            </w:r>
          </w:p>
          <w:p w14:paraId="04D78DC9" w14:textId="77777777" w:rsidR="00E15316" w:rsidRDefault="00E15316" w:rsidP="002C7B92"/>
        </w:tc>
        <w:tc>
          <w:tcPr>
            <w:tcW w:w="552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C6709FF" w14:textId="77777777" w:rsidR="00E15316" w:rsidRDefault="00E15316" w:rsidP="002C7B92"/>
        </w:tc>
      </w:tr>
      <w:tr w:rsidR="00E15316" w14:paraId="7AD7A4E1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7A10C6" w14:textId="77777777" w:rsidR="00E15316" w:rsidRDefault="00E15316" w:rsidP="002C7B92">
            <w:pPr>
              <w:rPr>
                <w:b/>
                <w:bCs/>
              </w:rPr>
            </w:pPr>
            <w:r>
              <w:rPr>
                <w:b/>
                <w:bCs/>
              </w:rPr>
              <w:t>Kognitiv funktion</w:t>
            </w:r>
          </w:p>
          <w:p w14:paraId="50E26919" w14:textId="77777777" w:rsidR="00E15316" w:rsidRDefault="00E15316" w:rsidP="002C7B92">
            <w:pPr>
              <w:rPr>
                <w:b/>
                <w:bCs/>
              </w:rPr>
            </w:pPr>
          </w:p>
          <w:p w14:paraId="18E6D6E0" w14:textId="77777777" w:rsidR="00E15316" w:rsidRPr="0092645E" w:rsidRDefault="00E15316" w:rsidP="002C7B92">
            <w:pPr>
              <w:pStyle w:val="Brdtekst"/>
            </w:pPr>
            <w:r>
              <w:t xml:space="preserve">Evnen til at løse problemer, overholde aftaler, tilegne sig ny viden og information. </w:t>
            </w:r>
            <w:proofErr w:type="gramStart"/>
            <w:r>
              <w:t>Eksempelvis</w:t>
            </w:r>
            <w:proofErr w:type="gramEnd"/>
            <w:r>
              <w:t xml:space="preserve"> evnen til at koncentrere sig om at læse/se film eller finde informationer på internettet. </w:t>
            </w:r>
          </w:p>
          <w:p w14:paraId="6ACE0D57" w14:textId="77777777" w:rsidR="00E15316" w:rsidRPr="00BA1179" w:rsidRDefault="00E15316" w:rsidP="002C7B92">
            <w:pPr>
              <w:rPr>
                <w:b/>
                <w:bCs/>
              </w:rPr>
            </w:pPr>
          </w:p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E2A4C2" w14:textId="77777777" w:rsidR="00E15316" w:rsidRDefault="00E15316" w:rsidP="002C7B92"/>
        </w:tc>
      </w:tr>
      <w:tr w:rsidR="00E15316" w14:paraId="263A49C9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D3610" w14:textId="77777777" w:rsidR="00E15316" w:rsidRDefault="00E15316" w:rsidP="002C7B9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Boevne</w:t>
            </w:r>
            <w:proofErr w:type="spellEnd"/>
            <w:r>
              <w:rPr>
                <w:b/>
                <w:bCs/>
              </w:rPr>
              <w:t xml:space="preserve"> og egenomsorg</w:t>
            </w:r>
          </w:p>
          <w:p w14:paraId="6A6FD40F" w14:textId="77777777" w:rsidR="00E15316" w:rsidRPr="00BA1179" w:rsidRDefault="00E15316" w:rsidP="002C7B92">
            <w:pPr>
              <w:rPr>
                <w:b/>
                <w:bCs/>
              </w:rPr>
            </w:pPr>
          </w:p>
          <w:p w14:paraId="5F2731E4" w14:textId="77777777" w:rsidR="00E15316" w:rsidRDefault="00E15316" w:rsidP="002C7B92">
            <w:pPr>
              <w:pStyle w:val="Brdtekst"/>
            </w:pPr>
            <w:r>
              <w:t xml:space="preserve">Evnen til at overskue og udføre daglige gøremål som indkøb, madlavning og rengøring. Evnen til at varetage egenomsorg med personlig hygiejne og sufficient føde- og væskeindtag. Evnen til at opretholde egen bolig. </w:t>
            </w:r>
          </w:p>
          <w:p w14:paraId="7DB1EDFD" w14:textId="77777777" w:rsidR="00E15316" w:rsidRDefault="00E15316" w:rsidP="002C7B92">
            <w:pPr>
              <w:pStyle w:val="Brdtekst"/>
            </w:pPr>
          </w:p>
          <w:p w14:paraId="2E03EDE9" w14:textId="77777777" w:rsidR="00E15316" w:rsidRPr="0092645E" w:rsidRDefault="00E15316" w:rsidP="002C7B92">
            <w:pPr>
              <w:pStyle w:val="Brdtekst"/>
            </w:pPr>
            <w:r>
              <w:t xml:space="preserve">Beskriv evt. behov for støtte. </w:t>
            </w:r>
          </w:p>
          <w:p w14:paraId="67CAC5CE" w14:textId="77777777" w:rsidR="00E15316" w:rsidRDefault="00E15316" w:rsidP="002C7B92"/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9135895" w14:textId="77777777" w:rsidR="00E15316" w:rsidRDefault="00E15316" w:rsidP="002C7B92"/>
        </w:tc>
      </w:tr>
      <w:tr w:rsidR="00E15316" w14:paraId="50F1074B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2D6EF3" w14:textId="77777777" w:rsidR="00E15316" w:rsidRDefault="00E15316" w:rsidP="002C7B92">
            <w:pPr>
              <w:rPr>
                <w:b/>
                <w:bCs/>
              </w:rPr>
            </w:pPr>
            <w:r>
              <w:rPr>
                <w:b/>
                <w:bCs/>
              </w:rPr>
              <w:t>Socialt og relationelt</w:t>
            </w:r>
          </w:p>
          <w:p w14:paraId="5B062C54" w14:textId="77777777" w:rsidR="00E15316" w:rsidRPr="00BA1179" w:rsidRDefault="00E15316" w:rsidP="002C7B92">
            <w:pPr>
              <w:rPr>
                <w:b/>
                <w:bCs/>
              </w:rPr>
            </w:pPr>
          </w:p>
          <w:p w14:paraId="16DF7A5E" w14:textId="77777777" w:rsidR="00E15316" w:rsidRPr="0092645E" w:rsidRDefault="00E15316" w:rsidP="002C7B92">
            <w:pPr>
              <w:pStyle w:val="Brdtekst"/>
            </w:pPr>
            <w:r>
              <w:t>Evnen til at opretholde og skabe nye venskaber. Evnen til at deltage i sociale og familiære arrangementer. Evnen til at varetage egne interesser.</w:t>
            </w:r>
          </w:p>
          <w:p w14:paraId="1666388D" w14:textId="77777777" w:rsidR="00E15316" w:rsidRDefault="00E15316" w:rsidP="002C7B92"/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A9428E0" w14:textId="77777777" w:rsidR="00E15316" w:rsidRDefault="00E15316" w:rsidP="002C7B92"/>
        </w:tc>
      </w:tr>
      <w:tr w:rsidR="00E15316" w14:paraId="6243A202" w14:textId="77777777" w:rsidTr="002C7B92">
        <w:trPr>
          <w:cantSplit/>
        </w:trPr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B1B3FE" w14:textId="77777777" w:rsidR="00E15316" w:rsidRDefault="00E15316" w:rsidP="002C7B92">
            <w:pPr>
              <w:rPr>
                <w:b/>
                <w:bCs/>
              </w:rPr>
            </w:pPr>
            <w:r>
              <w:rPr>
                <w:b/>
                <w:bCs/>
              </w:rPr>
              <w:t>Økonomisk</w:t>
            </w:r>
          </w:p>
          <w:p w14:paraId="4152F8C1" w14:textId="77777777" w:rsidR="00E15316" w:rsidRPr="00BA1179" w:rsidRDefault="00E15316" w:rsidP="002C7B92">
            <w:pPr>
              <w:rPr>
                <w:b/>
                <w:bCs/>
              </w:rPr>
            </w:pPr>
          </w:p>
          <w:p w14:paraId="271DEA05" w14:textId="77777777" w:rsidR="00E15316" w:rsidRPr="0092645E" w:rsidRDefault="00E15316" w:rsidP="002C7B92">
            <w:pPr>
              <w:pStyle w:val="Brdtekst"/>
            </w:pPr>
            <w:r>
              <w:t xml:space="preserve">Evnen til at håndtere egne penge. </w:t>
            </w:r>
            <w:proofErr w:type="gramStart"/>
            <w:r>
              <w:t>Eksempelvis</w:t>
            </w:r>
            <w:proofErr w:type="gramEnd"/>
            <w:r>
              <w:t xml:space="preserve"> betaling af regninger til tiden. </w:t>
            </w:r>
            <w:r>
              <w:br/>
              <w:t>Evnen til at prioritere de vigtige ting som at købe mad, medicin mv</w:t>
            </w:r>
          </w:p>
          <w:p w14:paraId="41A7767E" w14:textId="77777777" w:rsidR="00E15316" w:rsidRDefault="00E15316" w:rsidP="002C7B92"/>
        </w:tc>
        <w:tc>
          <w:tcPr>
            <w:tcW w:w="5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0798DD9" w14:textId="77777777" w:rsidR="00E15316" w:rsidRDefault="00E15316" w:rsidP="002C7B92"/>
        </w:tc>
      </w:tr>
    </w:tbl>
    <w:p w14:paraId="57AB214F" w14:textId="77777777" w:rsidR="00E15316" w:rsidRPr="00582F9A" w:rsidRDefault="00E15316" w:rsidP="00E15316">
      <w:pPr>
        <w:spacing w:line="240" w:lineRule="auto"/>
        <w:textAlignment w:val="baseline"/>
        <w:rPr>
          <w:rFonts w:ascii="Calibri" w:hAnsi="Calibri" w:cs="Calibri"/>
          <w:sz w:val="24"/>
          <w:szCs w:val="24"/>
        </w:rPr>
      </w:pPr>
    </w:p>
    <w:p w14:paraId="5B29B3D5" w14:textId="77777777" w:rsidR="00E15316" w:rsidRDefault="00E15316" w:rsidP="00E15316">
      <w:pPr>
        <w:pStyle w:val="Overskrift2"/>
      </w:pPr>
      <w:r w:rsidRPr="005B1E2E">
        <w:rPr>
          <w:rStyle w:val="Overskrift3Tegn"/>
        </w:rPr>
        <w:t>Rusmiddelbrug</w:t>
      </w:r>
      <w:r w:rsidRPr="005B1E2E">
        <w:t xml:space="preserve"> </w:t>
      </w: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934"/>
        <w:gridCol w:w="5250"/>
      </w:tblGrid>
      <w:tr w:rsidR="00E15316" w14:paraId="5D3EAB1A" w14:textId="77777777" w:rsidTr="002C7B92"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E4CDF0" w14:textId="77777777" w:rsidR="00E15316" w:rsidRPr="00AA3D96" w:rsidRDefault="00E15316" w:rsidP="002C7B92">
            <w:pPr>
              <w:pStyle w:val="Listeafsnit"/>
              <w:ind w:left="0"/>
              <w:rPr>
                <w:b/>
                <w:bCs/>
              </w:rPr>
            </w:pPr>
            <w:r w:rsidRPr="00AA3D96">
              <w:rPr>
                <w:b/>
                <w:bCs/>
              </w:rPr>
              <w:t>Rusmiddelproblematik</w:t>
            </w:r>
          </w:p>
          <w:p w14:paraId="09BD6F0B" w14:textId="77777777" w:rsidR="00E15316" w:rsidRDefault="00E15316" w:rsidP="002C7B92">
            <w:pPr>
              <w:pStyle w:val="Listeafsnit"/>
              <w:ind w:left="0"/>
              <w:rPr>
                <w:b/>
                <w:bCs/>
              </w:rPr>
            </w:pPr>
          </w:p>
          <w:p w14:paraId="4359C054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Rusmiddelproblematik</w:t>
            </w:r>
            <w:r w:rsidRPr="00C57988">
              <w:rPr>
                <w:color w:val="7F7F7F" w:themeColor="text1" w:themeTint="80"/>
                <w:sz w:val="18"/>
                <w:szCs w:val="16"/>
              </w:rPr>
              <w:t xml:space="preserve"> bedes beskrevet uanset forbrug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(hvilke stoffer)</w:t>
            </w:r>
            <w:r w:rsidRPr="00C57988">
              <w:rPr>
                <w:color w:val="7F7F7F" w:themeColor="text1" w:themeTint="80"/>
                <w:sz w:val="18"/>
                <w:szCs w:val="16"/>
              </w:rPr>
              <w:t>, herunder omfang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, </w:t>
            </w:r>
            <w:r w:rsidRPr="00C57988">
              <w:rPr>
                <w:color w:val="7F7F7F" w:themeColor="text1" w:themeTint="80"/>
                <w:sz w:val="18"/>
                <w:szCs w:val="16"/>
              </w:rPr>
              <w:t>varighed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og indtagelse.</w:t>
            </w:r>
          </w:p>
          <w:p w14:paraId="65342D5B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Evt. igangværende substitutionsbehandling - hvilken?</w:t>
            </w:r>
          </w:p>
          <w:p w14:paraId="1DBCE9E8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</w:p>
          <w:p w14:paraId="736627B2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 xml:space="preserve">Hvis tidligere rusmiddelbehandling – hvad er afprøvet og effekt heraf? </w:t>
            </w:r>
          </w:p>
          <w:p w14:paraId="310DBD45" w14:textId="77777777" w:rsidR="00E15316" w:rsidRPr="009004BD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 xml:space="preserve">Er der andre særlige opmærksomheder? </w:t>
            </w:r>
          </w:p>
          <w:p w14:paraId="7722BF3A" w14:textId="77777777" w:rsidR="00E15316" w:rsidRDefault="00E15316" w:rsidP="002C7B92"/>
        </w:tc>
        <w:tc>
          <w:tcPr>
            <w:tcW w:w="552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B0F18FF" w14:textId="77777777" w:rsidR="00E15316" w:rsidRDefault="00E15316" w:rsidP="002C7B92"/>
        </w:tc>
      </w:tr>
    </w:tbl>
    <w:p w14:paraId="4836F4B0" w14:textId="77777777" w:rsidR="00E15316" w:rsidRDefault="00E15316" w:rsidP="00E15316">
      <w:r>
        <w:br w:type="page"/>
      </w: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953"/>
        <w:gridCol w:w="2684"/>
        <w:gridCol w:w="2547"/>
      </w:tblGrid>
      <w:tr w:rsidR="00E15316" w14:paraId="35D7E867" w14:textId="77777777" w:rsidTr="002C7B92"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55E185" w14:textId="77777777" w:rsidR="00E15316" w:rsidRDefault="00E15316" w:rsidP="002C7B9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Skadeligt brug</w:t>
            </w:r>
          </w:p>
          <w:p w14:paraId="1CB9A680" w14:textId="77777777" w:rsidR="00E15316" w:rsidRDefault="00E15316" w:rsidP="002C7B92">
            <w:pPr>
              <w:pStyle w:val="Listeafsnit"/>
              <w:ind w:left="0"/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 xml:space="preserve">På hvilken måde ses rusmiddelbruget at have skadelig indvirkning på patienten: </w:t>
            </w:r>
          </w:p>
          <w:p w14:paraId="193547A8" w14:textId="77777777" w:rsidR="00E15316" w:rsidRDefault="00E15316" w:rsidP="002C7B92">
            <w:pPr>
              <w:pStyle w:val="Listeafsnit"/>
              <w:numPr>
                <w:ilvl w:val="0"/>
                <w:numId w:val="19"/>
              </w:numPr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Fysisk:</w:t>
            </w:r>
          </w:p>
          <w:p w14:paraId="2C0AB2A0" w14:textId="77777777" w:rsidR="00E15316" w:rsidRDefault="00E15316" w:rsidP="002C7B92">
            <w:pPr>
              <w:pStyle w:val="Listeafsnit"/>
              <w:numPr>
                <w:ilvl w:val="0"/>
                <w:numId w:val="19"/>
              </w:numPr>
              <w:rPr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Psykisk:</w:t>
            </w:r>
          </w:p>
          <w:p w14:paraId="31737F9D" w14:textId="77777777" w:rsidR="00E15316" w:rsidRPr="00BA1179" w:rsidRDefault="00E15316" w:rsidP="002C7B92">
            <w:pPr>
              <w:rPr>
                <w:b/>
                <w:bCs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6F37B8F" w14:textId="77777777" w:rsidR="00E15316" w:rsidRDefault="00E15316" w:rsidP="002C7B92"/>
        </w:tc>
      </w:tr>
      <w:tr w:rsidR="00E15316" w:rsidRPr="0023616D" w14:paraId="6B7F0877" w14:textId="77777777" w:rsidTr="002C7B92">
        <w:tc>
          <w:tcPr>
            <w:tcW w:w="9628" w:type="dxa"/>
            <w:gridSpan w:val="3"/>
            <w:tcBorders>
              <w:left w:val="nil"/>
              <w:right w:val="nil"/>
            </w:tcBorders>
          </w:tcPr>
          <w:p w14:paraId="36FB8DE3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  <w:color w:val="7F7F7F" w:themeColor="text1" w:themeTint="80"/>
              </w:rPr>
            </w:pPr>
            <w:r w:rsidRPr="0023616D">
              <w:rPr>
                <w:rFonts w:cstheme="minorHAnsi"/>
                <w:b/>
                <w:bCs/>
              </w:rPr>
              <w:t xml:space="preserve">Afhængighed </w:t>
            </w:r>
            <w:r>
              <w:rPr>
                <w:rFonts w:cstheme="minorHAnsi"/>
                <w:b/>
                <w:bCs/>
              </w:rPr>
              <w:br/>
            </w:r>
            <w:r w:rsidRPr="0023616D">
              <w:rPr>
                <w:rFonts w:cstheme="minorHAnsi"/>
                <w:color w:val="7F7F7F" w:themeColor="text1" w:themeTint="80"/>
                <w:sz w:val="20"/>
                <w:szCs w:val="20"/>
              </w:rPr>
              <w:t>Hvis patienten vurderes at have afhængighedssyndrom sæt kryds i relevante</w:t>
            </w:r>
            <w:r w:rsidRPr="0023616D">
              <w:rPr>
                <w:rFonts w:cstheme="minorHAnsi"/>
                <w:color w:val="7F7F7F" w:themeColor="text1" w:themeTint="80"/>
              </w:rPr>
              <w:t>:</w:t>
            </w:r>
            <w:r>
              <w:rPr>
                <w:rFonts w:cstheme="minorHAnsi"/>
                <w:color w:val="7F7F7F" w:themeColor="text1" w:themeTint="80"/>
              </w:rPr>
              <w:t xml:space="preserve">          </w:t>
            </w:r>
            <w:proofErr w:type="gramStart"/>
            <w:r>
              <w:rPr>
                <w:rFonts w:cstheme="minorHAnsi"/>
                <w:color w:val="7F7F7F" w:themeColor="text1" w:themeTint="80"/>
              </w:rPr>
              <w:t xml:space="preserve">  </w:t>
            </w:r>
            <w:r w:rsidRPr="0023616D">
              <w:rPr>
                <w:rFonts w:cstheme="minorHAnsi"/>
                <w:color w:val="7F7F7F" w:themeColor="text1" w:themeTint="80"/>
                <w:sz w:val="20"/>
                <w:szCs w:val="20"/>
              </w:rPr>
              <w:t xml:space="preserve"> (</w:t>
            </w:r>
            <w:proofErr w:type="gramEnd"/>
            <w:r w:rsidRPr="0023616D">
              <w:rPr>
                <w:rFonts w:cstheme="minorHAnsi"/>
                <w:color w:val="7F7F7F" w:themeColor="text1" w:themeTint="80"/>
                <w:sz w:val="20"/>
                <w:szCs w:val="20"/>
              </w:rPr>
              <w:t>sæt X)</w:t>
            </w:r>
          </w:p>
        </w:tc>
      </w:tr>
      <w:tr w:rsidR="00E15316" w:rsidRPr="0023616D" w14:paraId="0A2197FB" w14:textId="77777777" w:rsidTr="002C7B92">
        <w:tc>
          <w:tcPr>
            <w:tcW w:w="6946" w:type="dxa"/>
            <w:gridSpan w:val="2"/>
            <w:tcBorders>
              <w:left w:val="nil"/>
            </w:tcBorders>
          </w:tcPr>
          <w:p w14:paraId="0374B69E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  <w:r w:rsidRPr="0023616D">
              <w:rPr>
                <w:rFonts w:cstheme="minorHAnsi"/>
              </w:rPr>
              <w:t>Trang</w:t>
            </w:r>
          </w:p>
        </w:tc>
        <w:tc>
          <w:tcPr>
            <w:tcW w:w="2682" w:type="dxa"/>
            <w:tcBorders>
              <w:right w:val="nil"/>
            </w:tcBorders>
          </w:tcPr>
          <w:p w14:paraId="2F8E88C4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</w:p>
        </w:tc>
      </w:tr>
      <w:tr w:rsidR="00E15316" w:rsidRPr="0023616D" w14:paraId="7FA51047" w14:textId="77777777" w:rsidTr="002C7B92">
        <w:tc>
          <w:tcPr>
            <w:tcW w:w="6946" w:type="dxa"/>
            <w:gridSpan w:val="2"/>
            <w:tcBorders>
              <w:left w:val="nil"/>
            </w:tcBorders>
          </w:tcPr>
          <w:p w14:paraId="45D02451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  <w:r w:rsidRPr="0023616D">
              <w:rPr>
                <w:rFonts w:cstheme="minorHAnsi"/>
              </w:rPr>
              <w:t xml:space="preserve">Svækket evne til at styre indtagelsen, standse eller nedsætte brugen </w:t>
            </w:r>
          </w:p>
        </w:tc>
        <w:tc>
          <w:tcPr>
            <w:tcW w:w="2682" w:type="dxa"/>
            <w:tcBorders>
              <w:right w:val="nil"/>
            </w:tcBorders>
          </w:tcPr>
          <w:p w14:paraId="5D0E10BD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</w:p>
        </w:tc>
      </w:tr>
      <w:tr w:rsidR="00E15316" w:rsidRPr="0023616D" w14:paraId="3DE29F72" w14:textId="77777777" w:rsidTr="002C7B92">
        <w:tc>
          <w:tcPr>
            <w:tcW w:w="6946" w:type="dxa"/>
            <w:gridSpan w:val="2"/>
            <w:tcBorders>
              <w:left w:val="nil"/>
            </w:tcBorders>
          </w:tcPr>
          <w:p w14:paraId="7A6E6A07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  <w:r w:rsidRPr="0023616D">
              <w:rPr>
                <w:rFonts w:cstheme="minorHAnsi"/>
              </w:rPr>
              <w:t xml:space="preserve">Abstinenssymptomer eller indtagelse for at ophæve eller undgå disse </w:t>
            </w:r>
          </w:p>
        </w:tc>
        <w:tc>
          <w:tcPr>
            <w:tcW w:w="2682" w:type="dxa"/>
            <w:tcBorders>
              <w:right w:val="nil"/>
            </w:tcBorders>
          </w:tcPr>
          <w:p w14:paraId="78E680A8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</w:p>
        </w:tc>
      </w:tr>
      <w:tr w:rsidR="00E15316" w:rsidRPr="0023616D" w14:paraId="4AD2425A" w14:textId="77777777" w:rsidTr="002C7B92">
        <w:tc>
          <w:tcPr>
            <w:tcW w:w="6946" w:type="dxa"/>
            <w:gridSpan w:val="2"/>
            <w:tcBorders>
              <w:left w:val="nil"/>
            </w:tcBorders>
          </w:tcPr>
          <w:p w14:paraId="3A0BC057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  <w:r w:rsidRPr="0023616D">
              <w:rPr>
                <w:rFonts w:cstheme="minorHAnsi"/>
              </w:rPr>
              <w:t>Toleransudvikling</w:t>
            </w:r>
          </w:p>
        </w:tc>
        <w:tc>
          <w:tcPr>
            <w:tcW w:w="2682" w:type="dxa"/>
            <w:tcBorders>
              <w:right w:val="nil"/>
            </w:tcBorders>
          </w:tcPr>
          <w:p w14:paraId="6FDEA0F8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</w:p>
        </w:tc>
      </w:tr>
      <w:tr w:rsidR="00E15316" w:rsidRPr="0023616D" w14:paraId="73A5437B" w14:textId="77777777" w:rsidTr="002C7B92">
        <w:tc>
          <w:tcPr>
            <w:tcW w:w="6946" w:type="dxa"/>
            <w:gridSpan w:val="2"/>
            <w:tcBorders>
              <w:left w:val="nil"/>
            </w:tcBorders>
          </w:tcPr>
          <w:p w14:paraId="7F486510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  <w:r w:rsidRPr="0023616D">
              <w:rPr>
                <w:rFonts w:cstheme="minorHAnsi"/>
              </w:rPr>
              <w:t xml:space="preserve">Dominerende rolle med hensyn til prioritering og tidsforbrug </w:t>
            </w:r>
          </w:p>
        </w:tc>
        <w:tc>
          <w:tcPr>
            <w:tcW w:w="2682" w:type="dxa"/>
            <w:tcBorders>
              <w:right w:val="nil"/>
            </w:tcBorders>
          </w:tcPr>
          <w:p w14:paraId="175A0602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</w:p>
        </w:tc>
      </w:tr>
      <w:tr w:rsidR="00E15316" w:rsidRPr="0023616D" w14:paraId="520A7BF1" w14:textId="77777777" w:rsidTr="002C7B92">
        <w:tc>
          <w:tcPr>
            <w:tcW w:w="6946" w:type="dxa"/>
            <w:gridSpan w:val="2"/>
            <w:tcBorders>
              <w:left w:val="nil"/>
            </w:tcBorders>
          </w:tcPr>
          <w:p w14:paraId="261AADD6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  <w:r w:rsidRPr="0023616D">
              <w:rPr>
                <w:rFonts w:cstheme="minorHAnsi"/>
              </w:rPr>
              <w:t xml:space="preserve">Vedblivende brug trods erkendt skadevirkning </w:t>
            </w:r>
          </w:p>
        </w:tc>
        <w:tc>
          <w:tcPr>
            <w:tcW w:w="2682" w:type="dxa"/>
            <w:tcBorders>
              <w:right w:val="nil"/>
            </w:tcBorders>
          </w:tcPr>
          <w:p w14:paraId="688BB0CC" w14:textId="77777777" w:rsidR="00E15316" w:rsidRPr="0023616D" w:rsidRDefault="00E15316" w:rsidP="002C7B92">
            <w:pPr>
              <w:pStyle w:val="Listeafsnit"/>
              <w:ind w:left="0"/>
              <w:rPr>
                <w:rFonts w:cstheme="minorHAnsi"/>
              </w:rPr>
            </w:pPr>
          </w:p>
        </w:tc>
      </w:tr>
    </w:tbl>
    <w:p w14:paraId="7741B3B9" w14:textId="77777777" w:rsidR="00E15316" w:rsidRDefault="00E15316" w:rsidP="00E15316"/>
    <w:p w14:paraId="2E98C4FB" w14:textId="77777777" w:rsidR="00E15316" w:rsidRDefault="00E15316" w:rsidP="00E15316">
      <w:pPr>
        <w:pStyle w:val="Overskrift2"/>
      </w:pPr>
      <w:r w:rsidRPr="00E41CD2">
        <w:t>Somatisk komorbiditet</w:t>
      </w:r>
    </w:p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3942"/>
        <w:gridCol w:w="5242"/>
      </w:tblGrid>
      <w:tr w:rsidR="00E15316" w14:paraId="4B91EBEC" w14:textId="77777777" w:rsidTr="002C7B92">
        <w:tc>
          <w:tcPr>
            <w:tcW w:w="410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C9A5EE" w14:textId="77777777" w:rsidR="00E15316" w:rsidRDefault="00E15316" w:rsidP="002C7B92">
            <w:pPr>
              <w:pStyle w:val="Listeafsni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Somatisk komorbiditet</w:t>
            </w:r>
          </w:p>
          <w:p w14:paraId="13EF5FA6" w14:textId="77777777" w:rsidR="00E15316" w:rsidRDefault="00E15316" w:rsidP="002C7B92">
            <w:pPr>
              <w:pStyle w:val="Listeafsnit"/>
              <w:ind w:left="0"/>
              <w:rPr>
                <w:b/>
                <w:bCs/>
              </w:rPr>
            </w:pPr>
          </w:p>
          <w:p w14:paraId="61352205" w14:textId="77777777" w:rsidR="00E15316" w:rsidRDefault="00E15316" w:rsidP="002C7B92">
            <w:pPr>
              <w:pStyle w:val="Listeafsnit"/>
              <w:ind w:left="0"/>
              <w:rPr>
                <w:ins w:id="0" w:author="Lone Tonsgaard" w:date="2024-10-04T15:31:00Z"/>
                <w:color w:val="7F7F7F" w:themeColor="text1" w:themeTint="80"/>
                <w:sz w:val="18"/>
                <w:szCs w:val="16"/>
              </w:rPr>
            </w:pPr>
            <w:r>
              <w:rPr>
                <w:color w:val="7F7F7F" w:themeColor="text1" w:themeTint="80"/>
                <w:sz w:val="18"/>
                <w:szCs w:val="16"/>
              </w:rPr>
              <w:t>Hvis haves: K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ort beskrivelse af aktuelle somatisk lidelse/tilstand/behandling, der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formodes at h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ave betydning for det psykiatriske sygdomsbillede i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ft. </w:t>
            </w:r>
            <w:r w:rsidRPr="00207849">
              <w:rPr>
                <w:color w:val="7F7F7F" w:themeColor="text1" w:themeTint="80"/>
                <w:sz w:val="18"/>
                <w:szCs w:val="16"/>
              </w:rPr>
              <w:t>diagnosticering og behandling</w:t>
            </w:r>
            <w:r>
              <w:rPr>
                <w:color w:val="7F7F7F" w:themeColor="text1" w:themeTint="80"/>
                <w:sz w:val="18"/>
                <w:szCs w:val="16"/>
              </w:rPr>
              <w:t xml:space="preserve"> herunder også ift. rusmiddelbilledet.</w:t>
            </w:r>
          </w:p>
          <w:p w14:paraId="4E66F4EE" w14:textId="77777777" w:rsidR="00E15316" w:rsidRDefault="00E15316" w:rsidP="002C7B92"/>
        </w:tc>
        <w:tc>
          <w:tcPr>
            <w:tcW w:w="5522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ECF2381" w14:textId="77777777" w:rsidR="00E15316" w:rsidRDefault="00E15316" w:rsidP="002C7B92"/>
        </w:tc>
      </w:tr>
    </w:tbl>
    <w:p w14:paraId="38149154" w14:textId="77777777" w:rsidR="00E15316" w:rsidRDefault="00E15316" w:rsidP="00E15316"/>
    <w:p w14:paraId="08182021" w14:textId="77777777" w:rsidR="00E15316" w:rsidRDefault="00E15316" w:rsidP="00E15316">
      <w:pPr>
        <w:pStyle w:val="Overskrift2"/>
      </w:pPr>
      <w:r w:rsidRPr="00E41CD2">
        <w:t>Særlige forhold</w:t>
      </w:r>
    </w:p>
    <w:tbl>
      <w:tblPr>
        <w:tblStyle w:val="Tabelgitter-lys"/>
        <w:tblpPr w:leftFromText="141" w:rightFromText="141" w:vertAnchor="text" w:horzAnchor="page" w:tblpX="3526" w:tblpY="11"/>
        <w:tblW w:w="0" w:type="auto"/>
        <w:tblLook w:val="04A0" w:firstRow="1" w:lastRow="0" w:firstColumn="1" w:lastColumn="0" w:noHBand="0" w:noVBand="1"/>
      </w:tblPr>
      <w:tblGrid>
        <w:gridCol w:w="510"/>
        <w:gridCol w:w="542"/>
        <w:gridCol w:w="625"/>
        <w:gridCol w:w="555"/>
      </w:tblGrid>
      <w:tr w:rsidR="00E15316" w14:paraId="16DFA1CB" w14:textId="77777777" w:rsidTr="002C7B92"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209558F3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Ja:</w:t>
            </w:r>
          </w:p>
        </w:tc>
        <w:tc>
          <w:tcPr>
            <w:tcW w:w="542" w:type="dxa"/>
            <w:tcBorders>
              <w:top w:val="nil"/>
              <w:left w:val="nil"/>
              <w:right w:val="nil"/>
            </w:tcBorders>
          </w:tcPr>
          <w:p w14:paraId="1C821648" w14:textId="77777777" w:rsidR="00E15316" w:rsidRDefault="00E15316" w:rsidP="002C7B92">
            <w:pPr>
              <w:rPr>
                <w:rFonts w:cstheme="minorHAnsi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14:paraId="459D7DE1" w14:textId="77777777" w:rsidR="00E15316" w:rsidRDefault="00E15316" w:rsidP="002C7B92">
            <w:pPr>
              <w:rPr>
                <w:rFonts w:cstheme="minorHAnsi"/>
              </w:rPr>
            </w:pPr>
            <w:r>
              <w:rPr>
                <w:rFonts w:cstheme="minorHAnsi"/>
              </w:rPr>
              <w:t>Nej:</w:t>
            </w:r>
          </w:p>
        </w:tc>
        <w:tc>
          <w:tcPr>
            <w:tcW w:w="555" w:type="dxa"/>
            <w:tcBorders>
              <w:top w:val="nil"/>
              <w:left w:val="nil"/>
              <w:right w:val="nil"/>
            </w:tcBorders>
          </w:tcPr>
          <w:p w14:paraId="45F303A5" w14:textId="77777777" w:rsidR="00E15316" w:rsidRDefault="00E15316" w:rsidP="002C7B92">
            <w:pPr>
              <w:rPr>
                <w:rFonts w:cstheme="minorHAnsi"/>
              </w:rPr>
            </w:pPr>
          </w:p>
        </w:tc>
      </w:tr>
    </w:tbl>
    <w:p w14:paraId="1C4E9BDA" w14:textId="77777777" w:rsidR="00E15316" w:rsidRDefault="00E15316" w:rsidP="00E15316">
      <w:r w:rsidRPr="0023616D">
        <w:rPr>
          <w:b/>
          <w:bCs/>
        </w:rPr>
        <w:t>Tolkebehov</w:t>
      </w:r>
      <w:r>
        <w:t xml:space="preserve"> (sæt X) </w:t>
      </w:r>
    </w:p>
    <w:tbl>
      <w:tblPr>
        <w:tblStyle w:val="Tabelgitter-lys"/>
        <w:tblW w:w="9356" w:type="dxa"/>
        <w:tblLook w:val="04A0" w:firstRow="1" w:lastRow="0" w:firstColumn="1" w:lastColumn="0" w:noHBand="0" w:noVBand="1"/>
        <w:tblDescription w:val="#AltTextNotRequired"/>
      </w:tblPr>
      <w:tblGrid>
        <w:gridCol w:w="3828"/>
        <w:gridCol w:w="1134"/>
        <w:gridCol w:w="1842"/>
        <w:gridCol w:w="2552"/>
      </w:tblGrid>
      <w:tr w:rsidR="00E15316" w14:paraId="37D89364" w14:textId="77777777" w:rsidTr="002C7B92">
        <w:trPr>
          <w:trHeight w:val="34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EBDA907" w14:textId="77777777" w:rsidR="00E15316" w:rsidRPr="0023616D" w:rsidRDefault="00E15316" w:rsidP="002C7B92">
            <w:pPr>
              <w:spacing w:before="80"/>
              <w:rPr>
                <w:color w:val="003154" w:themeColor="accent1" w:themeShade="80"/>
              </w:rPr>
            </w:pPr>
            <w:r w:rsidRPr="0023616D">
              <w:rPr>
                <w:color w:val="003154" w:themeColor="accent1" w:themeShade="80"/>
              </w:rPr>
              <w:t>Hvis ja</w:t>
            </w:r>
          </w:p>
          <w:p w14:paraId="1D0A392D" w14:textId="77777777" w:rsidR="00E15316" w:rsidRDefault="00E15316" w:rsidP="002C7B92">
            <w:pPr>
              <w:spacing w:before="80"/>
            </w:pPr>
            <w:r>
              <w:t>Sprog (</w:t>
            </w:r>
            <w:r>
              <w:rPr>
                <w:i/>
                <w:iCs/>
              </w:rPr>
              <w:t>hvilket sprog taler den henviste</w:t>
            </w:r>
            <w:r>
              <w:t>):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right w:val="nil"/>
            </w:tcBorders>
          </w:tcPr>
          <w:p w14:paraId="2C403FB3" w14:textId="77777777" w:rsidR="00E15316" w:rsidRDefault="00E15316" w:rsidP="002C7B92">
            <w:pPr>
              <w:spacing w:before="80"/>
            </w:pPr>
          </w:p>
        </w:tc>
      </w:tr>
      <w:tr w:rsidR="00E15316" w14:paraId="34CA3478" w14:textId="77777777" w:rsidTr="002C7B92">
        <w:trPr>
          <w:trHeight w:val="34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233F" w14:textId="77777777" w:rsidR="00E15316" w:rsidRDefault="00E15316" w:rsidP="002C7B92">
            <w:pPr>
              <w:spacing w:before="80"/>
            </w:pPr>
            <w:r>
              <w:t>Ønsker til tolk (</w:t>
            </w:r>
            <w:r w:rsidRPr="0023616D">
              <w:rPr>
                <w:i/>
                <w:iCs/>
              </w:rPr>
              <w:t>mandlig/kvindelig tolk el. tegnsprog</w:t>
            </w:r>
            <w:r>
              <w:t>):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CA3D909" w14:textId="77777777" w:rsidR="00E15316" w:rsidRDefault="00E15316" w:rsidP="002C7B92">
            <w:pPr>
              <w:spacing w:before="80"/>
            </w:pPr>
          </w:p>
        </w:tc>
      </w:tr>
      <w:tr w:rsidR="00E15316" w14:paraId="0B468C35" w14:textId="77777777" w:rsidTr="002C7B92">
        <w:trPr>
          <w:trHeight w:val="340"/>
        </w:trPr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B9F5B" w14:textId="77777777" w:rsidR="00E15316" w:rsidRDefault="00E15316" w:rsidP="002C7B92">
            <w:pPr>
              <w:spacing w:before="80"/>
              <w:rPr>
                <w:b/>
                <w:bCs/>
              </w:rPr>
            </w:pPr>
          </w:p>
          <w:p w14:paraId="0C2D5601" w14:textId="77777777" w:rsidR="00E15316" w:rsidRDefault="00E15316" w:rsidP="002C7B92">
            <w:pPr>
              <w:spacing w:before="80"/>
            </w:pPr>
            <w:r w:rsidRPr="0023616D">
              <w:rPr>
                <w:b/>
                <w:bCs/>
              </w:rPr>
              <w:t>Førlighed</w:t>
            </w:r>
            <w:r>
              <w:t xml:space="preserve"> (</w:t>
            </w:r>
            <w:r w:rsidRPr="0023616D">
              <w:rPr>
                <w:i/>
                <w:iCs/>
              </w:rPr>
              <w:t>evt. kørestol, synsnedsættelse, hørenedsættelse, service etc</w:t>
            </w:r>
            <w:r>
              <w:t>.):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42492613" w14:textId="77777777" w:rsidR="00E15316" w:rsidRDefault="00E15316" w:rsidP="002C7B92">
            <w:pPr>
              <w:spacing w:before="80"/>
            </w:pPr>
          </w:p>
        </w:tc>
      </w:tr>
    </w:tbl>
    <w:p w14:paraId="2C7D96E9" w14:textId="77777777" w:rsidR="00E15316" w:rsidRPr="00CC0341" w:rsidRDefault="00E15316" w:rsidP="00E15316">
      <w:pPr>
        <w:rPr>
          <w:b/>
          <w:bCs/>
        </w:rPr>
      </w:pPr>
    </w:p>
    <w:p w14:paraId="69133153" w14:textId="77777777" w:rsidR="00E15316" w:rsidRPr="00E41CD2" w:rsidRDefault="00E15316" w:rsidP="00E15316">
      <w:pPr>
        <w:pStyle w:val="Overskrift2"/>
      </w:pPr>
      <w:r w:rsidRPr="00E41CD2">
        <w:t>Sagt til borger/patient</w:t>
      </w:r>
    </w:p>
    <w:tbl>
      <w:tblPr>
        <w:tblStyle w:val="Tabelgitter-lys"/>
        <w:tblW w:w="9356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E15316" w14:paraId="186EA997" w14:textId="77777777" w:rsidTr="002C7B92">
        <w:trPr>
          <w:trHeight w:val="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581E56" w14:textId="77777777" w:rsidR="00E15316" w:rsidRPr="0023616D" w:rsidRDefault="00E15316" w:rsidP="002C7B92">
            <w:pPr>
              <w:spacing w:before="80"/>
            </w:pPr>
            <w:r w:rsidRPr="0023616D">
              <w:t>Eventuelle aftaler som er relevant for forløbet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6F909345" w14:textId="77777777" w:rsidR="00E15316" w:rsidRDefault="00E15316" w:rsidP="002C7B92">
            <w:pPr>
              <w:spacing w:before="80"/>
            </w:pPr>
          </w:p>
        </w:tc>
      </w:tr>
    </w:tbl>
    <w:p w14:paraId="00E35AB8" w14:textId="77777777" w:rsidR="00E15316" w:rsidRPr="00E15316" w:rsidRDefault="00E15316" w:rsidP="00E15316"/>
    <w:sectPr w:rsidR="00E15316" w:rsidRPr="00E15316" w:rsidSect="00584B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361" w:bottom="1134" w:left="1361" w:header="340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DF55" w14:textId="77777777" w:rsidR="0013560B" w:rsidRDefault="0013560B">
      <w:r>
        <w:separator/>
      </w:r>
    </w:p>
  </w:endnote>
  <w:endnote w:type="continuationSeparator" w:id="0">
    <w:p w14:paraId="03174537" w14:textId="77777777" w:rsidR="0013560B" w:rsidRDefault="0013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0C3F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14919C77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1BE5" w14:textId="77777777" w:rsidR="005E4402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B632" w14:textId="77777777" w:rsidR="00900698" w:rsidRPr="003D372A" w:rsidRDefault="003D372A" w:rsidP="003D372A">
    <w:pPr>
      <w:pStyle w:val="Sidenumm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283E" w14:textId="77777777" w:rsidR="0013560B" w:rsidRDefault="0013560B">
      <w:r>
        <w:separator/>
      </w:r>
    </w:p>
  </w:footnote>
  <w:footnote w:type="continuationSeparator" w:id="0">
    <w:p w14:paraId="1A573D67" w14:textId="77777777" w:rsidR="0013560B" w:rsidRDefault="0013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F53C" w14:textId="77777777" w:rsidR="000E717B" w:rsidRDefault="000E717B">
    <w:pPr>
      <w:pStyle w:val="Sidehoved"/>
    </w:pPr>
  </w:p>
  <w:p w14:paraId="5AC3BA37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0100" w14:textId="70037CD4" w:rsidR="004C3B56" w:rsidRDefault="004C3B56" w:rsidP="004C3B56">
    <w:pPr>
      <w:pStyle w:val="Sidehoved"/>
    </w:pPr>
    <w:r w:rsidRPr="00C3521E"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75E1E30B" wp14:editId="5FFC2A3E">
              <wp:simplePos x="0" y="0"/>
              <wp:positionH relativeFrom="page">
                <wp:align>right</wp:align>
              </wp:positionH>
              <wp:positionV relativeFrom="page">
                <wp:posOffset>528955</wp:posOffset>
              </wp:positionV>
              <wp:extent cx="2174240" cy="4638675"/>
              <wp:effectExtent l="0" t="0" r="0" b="5715"/>
              <wp:wrapNone/>
              <wp:docPr id="3" name="Kolofon" descr="#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240" cy="463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02B44" w14:textId="77777777" w:rsidR="004C3B56" w:rsidRPr="006D0B8E" w:rsidRDefault="004C3B56" w:rsidP="004C3B56">
                          <w:pPr>
                            <w:spacing w:after="0"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1E30B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alt="#decorative" style="position:absolute;margin-left:120pt;margin-top:41.65pt;width:171.2pt;height:365.25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" filled="f" stroked="f" strokeweight=".5pt">
              <v:textbox style="mso-fit-shape-to-text:t" inset="0,0,0,0">
                <w:txbxContent>
                  <w:p w14:paraId="52502B44" w14:textId="77777777" w:rsidR="004C3B56" w:rsidRPr="006D0B8E" w:rsidRDefault="004C3B56" w:rsidP="004C3B56">
                    <w:pPr>
                      <w:spacing w:after="0" w:line="14" w:lineRule="exac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C561905" w14:textId="6FADF922" w:rsidR="004C3B56" w:rsidRPr="00C3521E" w:rsidRDefault="004E1E46" w:rsidP="001D524E">
    <w:pPr>
      <w:pStyle w:val="Sidehoved"/>
      <w:contextualSpacing/>
    </w:pPr>
    <w:r>
      <w:rPr>
        <w:noProof/>
      </w:rPr>
      <w:drawing>
        <wp:inline distT="0" distB="0" distL="0" distR="0" wp14:anchorId="08CC5928" wp14:editId="01927C55">
          <wp:extent cx="2586964" cy="868045"/>
          <wp:effectExtent l="0" t="0" r="0" b="0"/>
          <wp:docPr id="535823469" name="Billede 2" descr="Et billede, der indeholder sort, mørk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23469" name="Billede 2" descr="Et billede, der indeholder sort, mørke&#10;&#10;AI-genereret indhold kan være ukorrek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43"/>
                  <a:stretch>
                    <a:fillRect/>
                  </a:stretch>
                </pic:blipFill>
                <pic:spPr bwMode="auto">
                  <a:xfrm>
                    <a:off x="0" y="0"/>
                    <a:ext cx="2586988" cy="8680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F0609DA"/>
    <w:multiLevelType w:val="hybridMultilevel"/>
    <w:tmpl w:val="FCFCD9F6"/>
    <w:lvl w:ilvl="0" w:tplc="62BE8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943562378">
    <w:abstractNumId w:val="10"/>
  </w:num>
  <w:num w:numId="2" w16cid:durableId="1711606926">
    <w:abstractNumId w:val="7"/>
  </w:num>
  <w:num w:numId="3" w16cid:durableId="819886074">
    <w:abstractNumId w:val="6"/>
  </w:num>
  <w:num w:numId="4" w16cid:durableId="447701454">
    <w:abstractNumId w:val="5"/>
  </w:num>
  <w:num w:numId="5" w16cid:durableId="1226573800">
    <w:abstractNumId w:val="4"/>
  </w:num>
  <w:num w:numId="6" w16cid:durableId="1135103317">
    <w:abstractNumId w:val="11"/>
  </w:num>
  <w:num w:numId="7" w16cid:durableId="893005125">
    <w:abstractNumId w:val="3"/>
  </w:num>
  <w:num w:numId="8" w16cid:durableId="1606114708">
    <w:abstractNumId w:val="2"/>
  </w:num>
  <w:num w:numId="9" w16cid:durableId="1799258033">
    <w:abstractNumId w:val="1"/>
  </w:num>
  <w:num w:numId="10" w16cid:durableId="1885411443">
    <w:abstractNumId w:val="0"/>
  </w:num>
  <w:num w:numId="11" w16cid:durableId="1928464052">
    <w:abstractNumId w:val="9"/>
  </w:num>
  <w:num w:numId="12" w16cid:durableId="269973188">
    <w:abstractNumId w:val="13"/>
  </w:num>
  <w:num w:numId="13" w16cid:durableId="1254359485">
    <w:abstractNumId w:val="12"/>
  </w:num>
  <w:num w:numId="14" w16cid:durableId="1075511660">
    <w:abstractNumId w:val="8"/>
  </w:num>
  <w:num w:numId="15" w16cid:durableId="667485487">
    <w:abstractNumId w:val="16"/>
  </w:num>
  <w:num w:numId="16" w16cid:durableId="476646633">
    <w:abstractNumId w:val="15"/>
  </w:num>
  <w:num w:numId="17" w16cid:durableId="1668678040">
    <w:abstractNumId w:val="16"/>
  </w:num>
  <w:num w:numId="18" w16cid:durableId="1955942284">
    <w:abstractNumId w:val="15"/>
  </w:num>
  <w:num w:numId="19" w16cid:durableId="116505056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ne Tonsgaard">
    <w15:presenceInfo w15:providerId="AD" w15:userId="S::lone.tonsgaard@regionh.dk::6b5250ed-678b-4c9c-b032-3190dbd16c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48"/>
    <w:rsid w:val="00002EA0"/>
    <w:rsid w:val="00003636"/>
    <w:rsid w:val="000042F3"/>
    <w:rsid w:val="00005FAA"/>
    <w:rsid w:val="0001457C"/>
    <w:rsid w:val="0001528D"/>
    <w:rsid w:val="00015C3E"/>
    <w:rsid w:val="000166A0"/>
    <w:rsid w:val="00016A4C"/>
    <w:rsid w:val="00020E7B"/>
    <w:rsid w:val="00030051"/>
    <w:rsid w:val="00037E7E"/>
    <w:rsid w:val="00037EC1"/>
    <w:rsid w:val="00043B64"/>
    <w:rsid w:val="00053024"/>
    <w:rsid w:val="00060BC5"/>
    <w:rsid w:val="000647F2"/>
    <w:rsid w:val="000663B3"/>
    <w:rsid w:val="00070BA1"/>
    <w:rsid w:val="00071048"/>
    <w:rsid w:val="000723B9"/>
    <w:rsid w:val="00073466"/>
    <w:rsid w:val="00074F1A"/>
    <w:rsid w:val="00075885"/>
    <w:rsid w:val="000758FD"/>
    <w:rsid w:val="00082404"/>
    <w:rsid w:val="000825EC"/>
    <w:rsid w:val="00090C19"/>
    <w:rsid w:val="00090F41"/>
    <w:rsid w:val="00096AA1"/>
    <w:rsid w:val="000A1C92"/>
    <w:rsid w:val="000A26F5"/>
    <w:rsid w:val="000A4E56"/>
    <w:rsid w:val="000A7219"/>
    <w:rsid w:val="000B26E7"/>
    <w:rsid w:val="000B2E5E"/>
    <w:rsid w:val="000B372B"/>
    <w:rsid w:val="000B5461"/>
    <w:rsid w:val="000C0594"/>
    <w:rsid w:val="000C13E6"/>
    <w:rsid w:val="000C39B8"/>
    <w:rsid w:val="000C3A3B"/>
    <w:rsid w:val="000C3D52"/>
    <w:rsid w:val="000C45B7"/>
    <w:rsid w:val="000C62D3"/>
    <w:rsid w:val="000D0F4C"/>
    <w:rsid w:val="000D1CF4"/>
    <w:rsid w:val="000D5FBF"/>
    <w:rsid w:val="000D600E"/>
    <w:rsid w:val="000E3992"/>
    <w:rsid w:val="000E717B"/>
    <w:rsid w:val="000F0962"/>
    <w:rsid w:val="000F0B81"/>
    <w:rsid w:val="000F598B"/>
    <w:rsid w:val="00101372"/>
    <w:rsid w:val="00102CD7"/>
    <w:rsid w:val="00106232"/>
    <w:rsid w:val="001062D0"/>
    <w:rsid w:val="00114DE6"/>
    <w:rsid w:val="001210A9"/>
    <w:rsid w:val="001228B0"/>
    <w:rsid w:val="00125B86"/>
    <w:rsid w:val="00126FB3"/>
    <w:rsid w:val="001354CC"/>
    <w:rsid w:val="0013560B"/>
    <w:rsid w:val="00135A48"/>
    <w:rsid w:val="0014150F"/>
    <w:rsid w:val="00144670"/>
    <w:rsid w:val="0014616C"/>
    <w:rsid w:val="00150899"/>
    <w:rsid w:val="00152CB8"/>
    <w:rsid w:val="00156908"/>
    <w:rsid w:val="00160721"/>
    <w:rsid w:val="0017172B"/>
    <w:rsid w:val="001743E7"/>
    <w:rsid w:val="001769A2"/>
    <w:rsid w:val="001854C2"/>
    <w:rsid w:val="00185583"/>
    <w:rsid w:val="001915D4"/>
    <w:rsid w:val="0019489B"/>
    <w:rsid w:val="001A2D8F"/>
    <w:rsid w:val="001A4D56"/>
    <w:rsid w:val="001A58BF"/>
    <w:rsid w:val="001A6CB5"/>
    <w:rsid w:val="001A7E4B"/>
    <w:rsid w:val="001B1EF3"/>
    <w:rsid w:val="001B3F10"/>
    <w:rsid w:val="001B72A9"/>
    <w:rsid w:val="001C2544"/>
    <w:rsid w:val="001C417D"/>
    <w:rsid w:val="001C4328"/>
    <w:rsid w:val="001C71AB"/>
    <w:rsid w:val="001C7853"/>
    <w:rsid w:val="001D1196"/>
    <w:rsid w:val="001D19D8"/>
    <w:rsid w:val="001D524E"/>
    <w:rsid w:val="001E38EF"/>
    <w:rsid w:val="001E7F16"/>
    <w:rsid w:val="001F3A47"/>
    <w:rsid w:val="001F763E"/>
    <w:rsid w:val="00200AEF"/>
    <w:rsid w:val="00200B86"/>
    <w:rsid w:val="0020134B"/>
    <w:rsid w:val="0020402C"/>
    <w:rsid w:val="002044E3"/>
    <w:rsid w:val="00204BF4"/>
    <w:rsid w:val="00211AC9"/>
    <w:rsid w:val="00212497"/>
    <w:rsid w:val="00213BCB"/>
    <w:rsid w:val="00214815"/>
    <w:rsid w:val="00220461"/>
    <w:rsid w:val="002216B8"/>
    <w:rsid w:val="002239C6"/>
    <w:rsid w:val="00225534"/>
    <w:rsid w:val="002330CF"/>
    <w:rsid w:val="00235C1F"/>
    <w:rsid w:val="002366E2"/>
    <w:rsid w:val="0023754B"/>
    <w:rsid w:val="00242A77"/>
    <w:rsid w:val="002517DF"/>
    <w:rsid w:val="0025184E"/>
    <w:rsid w:val="002629A8"/>
    <w:rsid w:val="002639DB"/>
    <w:rsid w:val="00264240"/>
    <w:rsid w:val="002654F9"/>
    <w:rsid w:val="00267F76"/>
    <w:rsid w:val="0027546B"/>
    <w:rsid w:val="00276CE0"/>
    <w:rsid w:val="00280390"/>
    <w:rsid w:val="00282BA4"/>
    <w:rsid w:val="00283D52"/>
    <w:rsid w:val="00284118"/>
    <w:rsid w:val="00284176"/>
    <w:rsid w:val="00285451"/>
    <w:rsid w:val="00291EB9"/>
    <w:rsid w:val="00293240"/>
    <w:rsid w:val="002933E6"/>
    <w:rsid w:val="0029629D"/>
    <w:rsid w:val="00297BE2"/>
    <w:rsid w:val="002A2686"/>
    <w:rsid w:val="002A29B1"/>
    <w:rsid w:val="002A4AE7"/>
    <w:rsid w:val="002A7860"/>
    <w:rsid w:val="002B60F7"/>
    <w:rsid w:val="002C042D"/>
    <w:rsid w:val="002C4595"/>
    <w:rsid w:val="002C4D00"/>
    <w:rsid w:val="002C4F65"/>
    <w:rsid w:val="002C576E"/>
    <w:rsid w:val="002D00C9"/>
    <w:rsid w:val="002D268E"/>
    <w:rsid w:val="002D5C4E"/>
    <w:rsid w:val="002D7F0F"/>
    <w:rsid w:val="002E24BA"/>
    <w:rsid w:val="002F23DF"/>
    <w:rsid w:val="002F3D9B"/>
    <w:rsid w:val="003001A2"/>
    <w:rsid w:val="00301ED4"/>
    <w:rsid w:val="0030347B"/>
    <w:rsid w:val="00310C3C"/>
    <w:rsid w:val="0031251F"/>
    <w:rsid w:val="00313642"/>
    <w:rsid w:val="00315AC9"/>
    <w:rsid w:val="00320951"/>
    <w:rsid w:val="003209AA"/>
    <w:rsid w:val="00322BBE"/>
    <w:rsid w:val="00326ED5"/>
    <w:rsid w:val="00331970"/>
    <w:rsid w:val="003336A9"/>
    <w:rsid w:val="00334562"/>
    <w:rsid w:val="00337C2A"/>
    <w:rsid w:val="00343A37"/>
    <w:rsid w:val="00345FA9"/>
    <w:rsid w:val="00350582"/>
    <w:rsid w:val="003558D9"/>
    <w:rsid w:val="00362EAC"/>
    <w:rsid w:val="00363B80"/>
    <w:rsid w:val="003649B8"/>
    <w:rsid w:val="00365BC4"/>
    <w:rsid w:val="003819FF"/>
    <w:rsid w:val="003830D6"/>
    <w:rsid w:val="00385C06"/>
    <w:rsid w:val="00385E11"/>
    <w:rsid w:val="00386D0C"/>
    <w:rsid w:val="003873DE"/>
    <w:rsid w:val="00390523"/>
    <w:rsid w:val="003936AD"/>
    <w:rsid w:val="00394320"/>
    <w:rsid w:val="003A3350"/>
    <w:rsid w:val="003A3369"/>
    <w:rsid w:val="003A44A9"/>
    <w:rsid w:val="003A4890"/>
    <w:rsid w:val="003B6C74"/>
    <w:rsid w:val="003C67E6"/>
    <w:rsid w:val="003D372A"/>
    <w:rsid w:val="003D3CB2"/>
    <w:rsid w:val="003D518E"/>
    <w:rsid w:val="003D5451"/>
    <w:rsid w:val="003D79C6"/>
    <w:rsid w:val="003E06B4"/>
    <w:rsid w:val="003E09D1"/>
    <w:rsid w:val="003E1377"/>
    <w:rsid w:val="003E1D7D"/>
    <w:rsid w:val="003E3617"/>
    <w:rsid w:val="003E5ADF"/>
    <w:rsid w:val="003F0D75"/>
    <w:rsid w:val="003F5E4C"/>
    <w:rsid w:val="003F68CC"/>
    <w:rsid w:val="003F746F"/>
    <w:rsid w:val="004041B9"/>
    <w:rsid w:val="0040506D"/>
    <w:rsid w:val="00406784"/>
    <w:rsid w:val="00406AF1"/>
    <w:rsid w:val="00407C2F"/>
    <w:rsid w:val="0041325D"/>
    <w:rsid w:val="00413383"/>
    <w:rsid w:val="0041385B"/>
    <w:rsid w:val="00414A68"/>
    <w:rsid w:val="00415BC0"/>
    <w:rsid w:val="004208E6"/>
    <w:rsid w:val="004232F9"/>
    <w:rsid w:val="004322CD"/>
    <w:rsid w:val="00433A1E"/>
    <w:rsid w:val="00440668"/>
    <w:rsid w:val="004421D7"/>
    <w:rsid w:val="00447B83"/>
    <w:rsid w:val="00450475"/>
    <w:rsid w:val="004573CE"/>
    <w:rsid w:val="00457882"/>
    <w:rsid w:val="00460B5A"/>
    <w:rsid w:val="0046229C"/>
    <w:rsid w:val="0046600E"/>
    <w:rsid w:val="00467E79"/>
    <w:rsid w:val="00472152"/>
    <w:rsid w:val="00476722"/>
    <w:rsid w:val="00481EEB"/>
    <w:rsid w:val="004826C2"/>
    <w:rsid w:val="0048414C"/>
    <w:rsid w:val="00490E44"/>
    <w:rsid w:val="004917FE"/>
    <w:rsid w:val="004956DE"/>
    <w:rsid w:val="00495993"/>
    <w:rsid w:val="004959FC"/>
    <w:rsid w:val="004A3313"/>
    <w:rsid w:val="004A3AAA"/>
    <w:rsid w:val="004A4315"/>
    <w:rsid w:val="004B53B5"/>
    <w:rsid w:val="004B5995"/>
    <w:rsid w:val="004B5AC3"/>
    <w:rsid w:val="004B6A8B"/>
    <w:rsid w:val="004C0742"/>
    <w:rsid w:val="004C237E"/>
    <w:rsid w:val="004C3B19"/>
    <w:rsid w:val="004C3B56"/>
    <w:rsid w:val="004C491E"/>
    <w:rsid w:val="004C63FE"/>
    <w:rsid w:val="004D23C9"/>
    <w:rsid w:val="004D54B1"/>
    <w:rsid w:val="004D6645"/>
    <w:rsid w:val="004E1E46"/>
    <w:rsid w:val="004E293D"/>
    <w:rsid w:val="004E33EF"/>
    <w:rsid w:val="004E562B"/>
    <w:rsid w:val="004E5BFD"/>
    <w:rsid w:val="004E642A"/>
    <w:rsid w:val="004E7C82"/>
    <w:rsid w:val="004F4349"/>
    <w:rsid w:val="004F7842"/>
    <w:rsid w:val="004F7C92"/>
    <w:rsid w:val="005009DC"/>
    <w:rsid w:val="00500EFC"/>
    <w:rsid w:val="00501E2E"/>
    <w:rsid w:val="00503C2E"/>
    <w:rsid w:val="00515D02"/>
    <w:rsid w:val="0051781E"/>
    <w:rsid w:val="00520971"/>
    <w:rsid w:val="00521525"/>
    <w:rsid w:val="005267CB"/>
    <w:rsid w:val="00531869"/>
    <w:rsid w:val="00535B7D"/>
    <w:rsid w:val="005461CC"/>
    <w:rsid w:val="005519FE"/>
    <w:rsid w:val="00554FAA"/>
    <w:rsid w:val="00560BD8"/>
    <w:rsid w:val="00562BDE"/>
    <w:rsid w:val="005630B4"/>
    <w:rsid w:val="00563773"/>
    <w:rsid w:val="005650F2"/>
    <w:rsid w:val="005671ED"/>
    <w:rsid w:val="005672CB"/>
    <w:rsid w:val="00576B90"/>
    <w:rsid w:val="0058155D"/>
    <w:rsid w:val="00584B3B"/>
    <w:rsid w:val="00590A5B"/>
    <w:rsid w:val="00590C13"/>
    <w:rsid w:val="0059175F"/>
    <w:rsid w:val="0059430B"/>
    <w:rsid w:val="0059560E"/>
    <w:rsid w:val="00595FE3"/>
    <w:rsid w:val="00596C25"/>
    <w:rsid w:val="005A01E1"/>
    <w:rsid w:val="005A0290"/>
    <w:rsid w:val="005A29CB"/>
    <w:rsid w:val="005A50B9"/>
    <w:rsid w:val="005B4728"/>
    <w:rsid w:val="005B63C4"/>
    <w:rsid w:val="005C3666"/>
    <w:rsid w:val="005C51A1"/>
    <w:rsid w:val="005C5EB5"/>
    <w:rsid w:val="005D23F8"/>
    <w:rsid w:val="005D2B26"/>
    <w:rsid w:val="005D3CF2"/>
    <w:rsid w:val="005D543F"/>
    <w:rsid w:val="005D7152"/>
    <w:rsid w:val="005E32E1"/>
    <w:rsid w:val="005E352B"/>
    <w:rsid w:val="005E4402"/>
    <w:rsid w:val="005E4484"/>
    <w:rsid w:val="005F0A24"/>
    <w:rsid w:val="005F172E"/>
    <w:rsid w:val="005F6058"/>
    <w:rsid w:val="005F61FB"/>
    <w:rsid w:val="005F77CC"/>
    <w:rsid w:val="0060009C"/>
    <w:rsid w:val="00602480"/>
    <w:rsid w:val="00604DC5"/>
    <w:rsid w:val="00605A85"/>
    <w:rsid w:val="006067F0"/>
    <w:rsid w:val="006079D5"/>
    <w:rsid w:val="00610541"/>
    <w:rsid w:val="00610790"/>
    <w:rsid w:val="00610A43"/>
    <w:rsid w:val="00612296"/>
    <w:rsid w:val="00613D27"/>
    <w:rsid w:val="006161E8"/>
    <w:rsid w:val="006217FF"/>
    <w:rsid w:val="0062198E"/>
    <w:rsid w:val="006220A8"/>
    <w:rsid w:val="006224AD"/>
    <w:rsid w:val="0062331C"/>
    <w:rsid w:val="00623A75"/>
    <w:rsid w:val="0063273A"/>
    <w:rsid w:val="0063295B"/>
    <w:rsid w:val="00632DB3"/>
    <w:rsid w:val="00632EB9"/>
    <w:rsid w:val="00641AE1"/>
    <w:rsid w:val="00642CFA"/>
    <w:rsid w:val="00647348"/>
    <w:rsid w:val="00655780"/>
    <w:rsid w:val="00656763"/>
    <w:rsid w:val="00656C96"/>
    <w:rsid w:val="00663B06"/>
    <w:rsid w:val="006661EC"/>
    <w:rsid w:val="006665A1"/>
    <w:rsid w:val="006706E8"/>
    <w:rsid w:val="00674D0C"/>
    <w:rsid w:val="00675C3F"/>
    <w:rsid w:val="0067771A"/>
    <w:rsid w:val="00680D0C"/>
    <w:rsid w:val="00681886"/>
    <w:rsid w:val="006831CA"/>
    <w:rsid w:val="00684B85"/>
    <w:rsid w:val="00686C06"/>
    <w:rsid w:val="0068783F"/>
    <w:rsid w:val="00691447"/>
    <w:rsid w:val="00696E85"/>
    <w:rsid w:val="006A18C5"/>
    <w:rsid w:val="006A1E1D"/>
    <w:rsid w:val="006C769D"/>
    <w:rsid w:val="006D09A7"/>
    <w:rsid w:val="006D604D"/>
    <w:rsid w:val="006E7F1D"/>
    <w:rsid w:val="006F3EB3"/>
    <w:rsid w:val="006F4096"/>
    <w:rsid w:val="006F4DCD"/>
    <w:rsid w:val="00701E8D"/>
    <w:rsid w:val="00702FF2"/>
    <w:rsid w:val="00703B66"/>
    <w:rsid w:val="00705401"/>
    <w:rsid w:val="00705800"/>
    <w:rsid w:val="00705EAB"/>
    <w:rsid w:val="00707AC8"/>
    <w:rsid w:val="0071203F"/>
    <w:rsid w:val="00714D40"/>
    <w:rsid w:val="00720041"/>
    <w:rsid w:val="00723455"/>
    <w:rsid w:val="00724762"/>
    <w:rsid w:val="00724D6D"/>
    <w:rsid w:val="00730023"/>
    <w:rsid w:val="0073474C"/>
    <w:rsid w:val="0073754C"/>
    <w:rsid w:val="00742DA2"/>
    <w:rsid w:val="0074716F"/>
    <w:rsid w:val="0074737F"/>
    <w:rsid w:val="0075323E"/>
    <w:rsid w:val="00753673"/>
    <w:rsid w:val="007540BD"/>
    <w:rsid w:val="0076172C"/>
    <w:rsid w:val="00762205"/>
    <w:rsid w:val="0076323D"/>
    <w:rsid w:val="007637BE"/>
    <w:rsid w:val="00764201"/>
    <w:rsid w:val="00766C33"/>
    <w:rsid w:val="00767DF1"/>
    <w:rsid w:val="007707F8"/>
    <w:rsid w:val="007736BB"/>
    <w:rsid w:val="00773DAE"/>
    <w:rsid w:val="00777C9D"/>
    <w:rsid w:val="007830BE"/>
    <w:rsid w:val="00790C06"/>
    <w:rsid w:val="00790E82"/>
    <w:rsid w:val="007940C9"/>
    <w:rsid w:val="007957CB"/>
    <w:rsid w:val="00796312"/>
    <w:rsid w:val="007A0C3B"/>
    <w:rsid w:val="007A185F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36CE"/>
    <w:rsid w:val="007F4A4B"/>
    <w:rsid w:val="007F770C"/>
    <w:rsid w:val="00802CB9"/>
    <w:rsid w:val="00807BA4"/>
    <w:rsid w:val="00815F8A"/>
    <w:rsid w:val="00816999"/>
    <w:rsid w:val="00817910"/>
    <w:rsid w:val="00821133"/>
    <w:rsid w:val="00825E87"/>
    <w:rsid w:val="008324B0"/>
    <w:rsid w:val="00835DC1"/>
    <w:rsid w:val="008407EC"/>
    <w:rsid w:val="00841527"/>
    <w:rsid w:val="0084333E"/>
    <w:rsid w:val="0084379B"/>
    <w:rsid w:val="00844CA9"/>
    <w:rsid w:val="00847491"/>
    <w:rsid w:val="00850194"/>
    <w:rsid w:val="00851524"/>
    <w:rsid w:val="008559E9"/>
    <w:rsid w:val="00860D2C"/>
    <w:rsid w:val="00861CBA"/>
    <w:rsid w:val="00863B4C"/>
    <w:rsid w:val="00865849"/>
    <w:rsid w:val="00872AC0"/>
    <w:rsid w:val="00875531"/>
    <w:rsid w:val="00882741"/>
    <w:rsid w:val="00886E91"/>
    <w:rsid w:val="00892B13"/>
    <w:rsid w:val="00896802"/>
    <w:rsid w:val="008A06F5"/>
    <w:rsid w:val="008A07E0"/>
    <w:rsid w:val="008A1C6B"/>
    <w:rsid w:val="008B1B83"/>
    <w:rsid w:val="008B3555"/>
    <w:rsid w:val="008B3ADA"/>
    <w:rsid w:val="008B6C36"/>
    <w:rsid w:val="008C312C"/>
    <w:rsid w:val="008C5F4A"/>
    <w:rsid w:val="008C7632"/>
    <w:rsid w:val="008C7C74"/>
    <w:rsid w:val="008D1008"/>
    <w:rsid w:val="008D1B91"/>
    <w:rsid w:val="008E3990"/>
    <w:rsid w:val="008F272E"/>
    <w:rsid w:val="008F6B2B"/>
    <w:rsid w:val="00900698"/>
    <w:rsid w:val="0090076D"/>
    <w:rsid w:val="00900A4B"/>
    <w:rsid w:val="00906916"/>
    <w:rsid w:val="0091198A"/>
    <w:rsid w:val="00915B71"/>
    <w:rsid w:val="0092514B"/>
    <w:rsid w:val="009264AA"/>
    <w:rsid w:val="00944EE8"/>
    <w:rsid w:val="009461F0"/>
    <w:rsid w:val="009537AC"/>
    <w:rsid w:val="0095532A"/>
    <w:rsid w:val="009601F5"/>
    <w:rsid w:val="00963E43"/>
    <w:rsid w:val="00965635"/>
    <w:rsid w:val="00967043"/>
    <w:rsid w:val="00970F21"/>
    <w:rsid w:val="00975F3B"/>
    <w:rsid w:val="0098382A"/>
    <w:rsid w:val="00985045"/>
    <w:rsid w:val="009943CD"/>
    <w:rsid w:val="00994E91"/>
    <w:rsid w:val="00996418"/>
    <w:rsid w:val="009A3F51"/>
    <w:rsid w:val="009B0118"/>
    <w:rsid w:val="009C37F8"/>
    <w:rsid w:val="009C6BB2"/>
    <w:rsid w:val="009C6E43"/>
    <w:rsid w:val="009D3F4F"/>
    <w:rsid w:val="009E27B6"/>
    <w:rsid w:val="009E74EA"/>
    <w:rsid w:val="009E7920"/>
    <w:rsid w:val="009F0ECD"/>
    <w:rsid w:val="009F15EF"/>
    <w:rsid w:val="009F368F"/>
    <w:rsid w:val="009F4367"/>
    <w:rsid w:val="009F7033"/>
    <w:rsid w:val="00A00F64"/>
    <w:rsid w:val="00A03CE6"/>
    <w:rsid w:val="00A03E48"/>
    <w:rsid w:val="00A11F5A"/>
    <w:rsid w:val="00A14A4D"/>
    <w:rsid w:val="00A158CB"/>
    <w:rsid w:val="00A2029B"/>
    <w:rsid w:val="00A21BCF"/>
    <w:rsid w:val="00A34B40"/>
    <w:rsid w:val="00A356E3"/>
    <w:rsid w:val="00A35A87"/>
    <w:rsid w:val="00A36292"/>
    <w:rsid w:val="00A36D64"/>
    <w:rsid w:val="00A44A6B"/>
    <w:rsid w:val="00A46607"/>
    <w:rsid w:val="00A51DBA"/>
    <w:rsid w:val="00A5408B"/>
    <w:rsid w:val="00A55014"/>
    <w:rsid w:val="00A556CE"/>
    <w:rsid w:val="00A6299B"/>
    <w:rsid w:val="00A67803"/>
    <w:rsid w:val="00A67D37"/>
    <w:rsid w:val="00A72DDE"/>
    <w:rsid w:val="00A85ECD"/>
    <w:rsid w:val="00A923E2"/>
    <w:rsid w:val="00A93427"/>
    <w:rsid w:val="00A93955"/>
    <w:rsid w:val="00A959AD"/>
    <w:rsid w:val="00A964CE"/>
    <w:rsid w:val="00A96753"/>
    <w:rsid w:val="00A96C60"/>
    <w:rsid w:val="00AA4437"/>
    <w:rsid w:val="00AA75EF"/>
    <w:rsid w:val="00AA7BB8"/>
    <w:rsid w:val="00AA7D58"/>
    <w:rsid w:val="00AB1857"/>
    <w:rsid w:val="00AB2EC9"/>
    <w:rsid w:val="00AB363A"/>
    <w:rsid w:val="00AB4574"/>
    <w:rsid w:val="00AB7FD6"/>
    <w:rsid w:val="00AC35D6"/>
    <w:rsid w:val="00AD1436"/>
    <w:rsid w:val="00AD5A56"/>
    <w:rsid w:val="00AD678B"/>
    <w:rsid w:val="00AE034B"/>
    <w:rsid w:val="00AE41A1"/>
    <w:rsid w:val="00AE5A17"/>
    <w:rsid w:val="00AF5AF6"/>
    <w:rsid w:val="00B00745"/>
    <w:rsid w:val="00B01092"/>
    <w:rsid w:val="00B06108"/>
    <w:rsid w:val="00B13BB6"/>
    <w:rsid w:val="00B231E7"/>
    <w:rsid w:val="00B2565D"/>
    <w:rsid w:val="00B266D7"/>
    <w:rsid w:val="00B27632"/>
    <w:rsid w:val="00B30727"/>
    <w:rsid w:val="00B358B3"/>
    <w:rsid w:val="00B424A1"/>
    <w:rsid w:val="00B441D7"/>
    <w:rsid w:val="00B449ED"/>
    <w:rsid w:val="00B44FB8"/>
    <w:rsid w:val="00B54207"/>
    <w:rsid w:val="00B562EF"/>
    <w:rsid w:val="00B6234C"/>
    <w:rsid w:val="00B67E21"/>
    <w:rsid w:val="00B734BB"/>
    <w:rsid w:val="00B77950"/>
    <w:rsid w:val="00B80700"/>
    <w:rsid w:val="00B80EE5"/>
    <w:rsid w:val="00B8492F"/>
    <w:rsid w:val="00B86940"/>
    <w:rsid w:val="00B87347"/>
    <w:rsid w:val="00B90A33"/>
    <w:rsid w:val="00B91712"/>
    <w:rsid w:val="00B91D48"/>
    <w:rsid w:val="00B932C3"/>
    <w:rsid w:val="00B94773"/>
    <w:rsid w:val="00B95451"/>
    <w:rsid w:val="00B96259"/>
    <w:rsid w:val="00BA4967"/>
    <w:rsid w:val="00BA7059"/>
    <w:rsid w:val="00BB40C8"/>
    <w:rsid w:val="00BB5BD0"/>
    <w:rsid w:val="00BB6985"/>
    <w:rsid w:val="00BC1AED"/>
    <w:rsid w:val="00BC36A6"/>
    <w:rsid w:val="00BC6602"/>
    <w:rsid w:val="00BC6F89"/>
    <w:rsid w:val="00BD787B"/>
    <w:rsid w:val="00BE0CE4"/>
    <w:rsid w:val="00BE564C"/>
    <w:rsid w:val="00BE7D68"/>
    <w:rsid w:val="00BF101A"/>
    <w:rsid w:val="00C03ED1"/>
    <w:rsid w:val="00C06397"/>
    <w:rsid w:val="00C073ED"/>
    <w:rsid w:val="00C10190"/>
    <w:rsid w:val="00C10E8A"/>
    <w:rsid w:val="00C11FA3"/>
    <w:rsid w:val="00C1503E"/>
    <w:rsid w:val="00C16955"/>
    <w:rsid w:val="00C21584"/>
    <w:rsid w:val="00C2184A"/>
    <w:rsid w:val="00C22C94"/>
    <w:rsid w:val="00C24644"/>
    <w:rsid w:val="00C26117"/>
    <w:rsid w:val="00C3559B"/>
    <w:rsid w:val="00C3758D"/>
    <w:rsid w:val="00C41802"/>
    <w:rsid w:val="00C41BBD"/>
    <w:rsid w:val="00C44620"/>
    <w:rsid w:val="00C505C5"/>
    <w:rsid w:val="00C52C66"/>
    <w:rsid w:val="00C538FD"/>
    <w:rsid w:val="00C53CED"/>
    <w:rsid w:val="00C57362"/>
    <w:rsid w:val="00C57CA7"/>
    <w:rsid w:val="00C60193"/>
    <w:rsid w:val="00C617F8"/>
    <w:rsid w:val="00C617FE"/>
    <w:rsid w:val="00C64F3D"/>
    <w:rsid w:val="00C6771A"/>
    <w:rsid w:val="00C7051E"/>
    <w:rsid w:val="00C70BEA"/>
    <w:rsid w:val="00C71B04"/>
    <w:rsid w:val="00C751EE"/>
    <w:rsid w:val="00C766CC"/>
    <w:rsid w:val="00C76B7D"/>
    <w:rsid w:val="00C8406C"/>
    <w:rsid w:val="00C87324"/>
    <w:rsid w:val="00C87AAA"/>
    <w:rsid w:val="00C9006A"/>
    <w:rsid w:val="00CA369D"/>
    <w:rsid w:val="00CA543F"/>
    <w:rsid w:val="00CA6429"/>
    <w:rsid w:val="00CA6ADF"/>
    <w:rsid w:val="00CB0C57"/>
    <w:rsid w:val="00CB4680"/>
    <w:rsid w:val="00CB5C14"/>
    <w:rsid w:val="00CC12A8"/>
    <w:rsid w:val="00CC2074"/>
    <w:rsid w:val="00CC32D7"/>
    <w:rsid w:val="00CC6892"/>
    <w:rsid w:val="00CC6D43"/>
    <w:rsid w:val="00CC7024"/>
    <w:rsid w:val="00CD2316"/>
    <w:rsid w:val="00CD2DDA"/>
    <w:rsid w:val="00CD31FE"/>
    <w:rsid w:val="00CD4F1D"/>
    <w:rsid w:val="00CE1EC6"/>
    <w:rsid w:val="00CE5201"/>
    <w:rsid w:val="00CE54B8"/>
    <w:rsid w:val="00CF1627"/>
    <w:rsid w:val="00CF760D"/>
    <w:rsid w:val="00D00488"/>
    <w:rsid w:val="00D008ED"/>
    <w:rsid w:val="00D00FDF"/>
    <w:rsid w:val="00D01984"/>
    <w:rsid w:val="00D01EDA"/>
    <w:rsid w:val="00D05F2D"/>
    <w:rsid w:val="00D1229C"/>
    <w:rsid w:val="00D16472"/>
    <w:rsid w:val="00D25351"/>
    <w:rsid w:val="00D31280"/>
    <w:rsid w:val="00D321C9"/>
    <w:rsid w:val="00D37FC2"/>
    <w:rsid w:val="00D42A8B"/>
    <w:rsid w:val="00D42D49"/>
    <w:rsid w:val="00D43DB0"/>
    <w:rsid w:val="00D50FA4"/>
    <w:rsid w:val="00D56E2A"/>
    <w:rsid w:val="00D570C5"/>
    <w:rsid w:val="00D74C73"/>
    <w:rsid w:val="00D751AE"/>
    <w:rsid w:val="00D81CEB"/>
    <w:rsid w:val="00D820FD"/>
    <w:rsid w:val="00D852A2"/>
    <w:rsid w:val="00D9026E"/>
    <w:rsid w:val="00D922CF"/>
    <w:rsid w:val="00D95156"/>
    <w:rsid w:val="00D951B4"/>
    <w:rsid w:val="00DA32B3"/>
    <w:rsid w:val="00DA6734"/>
    <w:rsid w:val="00DB07BF"/>
    <w:rsid w:val="00DB56B3"/>
    <w:rsid w:val="00DB7232"/>
    <w:rsid w:val="00DC053D"/>
    <w:rsid w:val="00DC3476"/>
    <w:rsid w:val="00DE24BE"/>
    <w:rsid w:val="00DE5B21"/>
    <w:rsid w:val="00DE7479"/>
    <w:rsid w:val="00DF128B"/>
    <w:rsid w:val="00DF2F94"/>
    <w:rsid w:val="00DF59B4"/>
    <w:rsid w:val="00E0444D"/>
    <w:rsid w:val="00E11688"/>
    <w:rsid w:val="00E15316"/>
    <w:rsid w:val="00E220D2"/>
    <w:rsid w:val="00E22F87"/>
    <w:rsid w:val="00E24E21"/>
    <w:rsid w:val="00E26EAA"/>
    <w:rsid w:val="00E27CC3"/>
    <w:rsid w:val="00E30FCA"/>
    <w:rsid w:val="00E36F97"/>
    <w:rsid w:val="00E375DF"/>
    <w:rsid w:val="00E409E5"/>
    <w:rsid w:val="00E42057"/>
    <w:rsid w:val="00E44C4F"/>
    <w:rsid w:val="00E552DB"/>
    <w:rsid w:val="00E61C14"/>
    <w:rsid w:val="00E62BEE"/>
    <w:rsid w:val="00E63075"/>
    <w:rsid w:val="00E644BF"/>
    <w:rsid w:val="00E73A40"/>
    <w:rsid w:val="00E74300"/>
    <w:rsid w:val="00E806E3"/>
    <w:rsid w:val="00E81697"/>
    <w:rsid w:val="00E8238F"/>
    <w:rsid w:val="00E866D9"/>
    <w:rsid w:val="00E928D4"/>
    <w:rsid w:val="00E94852"/>
    <w:rsid w:val="00EA3001"/>
    <w:rsid w:val="00EA4D25"/>
    <w:rsid w:val="00EA576F"/>
    <w:rsid w:val="00EB0255"/>
    <w:rsid w:val="00EB0B95"/>
    <w:rsid w:val="00EB3838"/>
    <w:rsid w:val="00EB4C77"/>
    <w:rsid w:val="00EB5822"/>
    <w:rsid w:val="00EB68CC"/>
    <w:rsid w:val="00EC08BD"/>
    <w:rsid w:val="00EC2095"/>
    <w:rsid w:val="00EC2517"/>
    <w:rsid w:val="00EC4388"/>
    <w:rsid w:val="00EC59B7"/>
    <w:rsid w:val="00EC5E51"/>
    <w:rsid w:val="00EC76B0"/>
    <w:rsid w:val="00ED48AE"/>
    <w:rsid w:val="00EE04DB"/>
    <w:rsid w:val="00EE65A7"/>
    <w:rsid w:val="00EF48EC"/>
    <w:rsid w:val="00EF6016"/>
    <w:rsid w:val="00F03AB2"/>
    <w:rsid w:val="00F058F8"/>
    <w:rsid w:val="00F05E03"/>
    <w:rsid w:val="00F06C52"/>
    <w:rsid w:val="00F1615F"/>
    <w:rsid w:val="00F2061A"/>
    <w:rsid w:val="00F27B2A"/>
    <w:rsid w:val="00F30057"/>
    <w:rsid w:val="00F34750"/>
    <w:rsid w:val="00F35031"/>
    <w:rsid w:val="00F46114"/>
    <w:rsid w:val="00F46F29"/>
    <w:rsid w:val="00F470CB"/>
    <w:rsid w:val="00F47B3A"/>
    <w:rsid w:val="00F5328D"/>
    <w:rsid w:val="00F602C8"/>
    <w:rsid w:val="00F62595"/>
    <w:rsid w:val="00F63D1E"/>
    <w:rsid w:val="00F7168A"/>
    <w:rsid w:val="00F71C13"/>
    <w:rsid w:val="00F77228"/>
    <w:rsid w:val="00F813CD"/>
    <w:rsid w:val="00F90567"/>
    <w:rsid w:val="00F91352"/>
    <w:rsid w:val="00F922ED"/>
    <w:rsid w:val="00F93BB4"/>
    <w:rsid w:val="00FA144E"/>
    <w:rsid w:val="00FA6384"/>
    <w:rsid w:val="00FB7ADE"/>
    <w:rsid w:val="00FC164F"/>
    <w:rsid w:val="00FD2036"/>
    <w:rsid w:val="00FD3EF4"/>
    <w:rsid w:val="00FE0634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A1657"/>
  <w15:docId w15:val="{F40E3B64-7B97-4B53-942B-4409965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sz w:val="22"/>
        <w:szCs w:val="22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uiPriority="19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40"/>
    <w:pPr>
      <w:spacing w:after="17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C1AED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1AED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1AED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BC1AED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BC1AED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228B0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228B0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228B0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228B0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228B0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900698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styleId="Sidetal">
    <w:name w:val="page number"/>
    <w:basedOn w:val="Standardskrifttypeiafsnit"/>
    <w:uiPriority w:val="21"/>
    <w:semiHidden/>
    <w:rsid w:val="001228B0"/>
    <w:rPr>
      <w:lang w:val="da-DK"/>
    </w:rPr>
  </w:style>
  <w:style w:type="table" w:styleId="Tabel-Gitter">
    <w:name w:val="Table Grid"/>
    <w:basedOn w:val="Tabel-Normal"/>
    <w:uiPriority w:val="59"/>
    <w:rsid w:val="00AD1436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  <w:lang w:val="da-DK"/>
    </w:rPr>
  </w:style>
  <w:style w:type="paragraph" w:customStyle="1" w:styleId="Forklaring">
    <w:name w:val="Forklaring"/>
    <w:basedOn w:val="Normal"/>
    <w:uiPriority w:val="9"/>
    <w:semiHidden/>
    <w:rsid w:val="00DE7479"/>
    <w:pPr>
      <w:spacing w:after="0"/>
    </w:pPr>
    <w:rPr>
      <w:i/>
      <w:color w:val="FF0000"/>
    </w:rPr>
  </w:style>
  <w:style w:type="paragraph" w:customStyle="1" w:styleId="Template">
    <w:name w:val="Template"/>
    <w:uiPriority w:val="8"/>
    <w:semiHidden/>
    <w:rsid w:val="001228B0"/>
    <w:pPr>
      <w:spacing w:line="240" w:lineRule="atLeast"/>
    </w:pPr>
    <w:rPr>
      <w:rFonts w:ascii="Arial" w:eastAsiaTheme="minorHAnsi" w:hAnsi="Arial" w:cstheme="minorBidi"/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1C92"/>
    <w:rPr>
      <w:rFonts w:ascii="Tahoma" w:hAnsi="Tahoma" w:cs="Tahoma"/>
      <w:sz w:val="16"/>
      <w:szCs w:val="16"/>
      <w:lang w:val="da-DK"/>
    </w:rPr>
  </w:style>
  <w:style w:type="paragraph" w:customStyle="1" w:styleId="Kolofontekst">
    <w:name w:val="Kolofontekst"/>
    <w:basedOn w:val="Normal"/>
    <w:uiPriority w:val="9"/>
    <w:semiHidden/>
    <w:rsid w:val="00433A1E"/>
    <w:pPr>
      <w:spacing w:after="0"/>
    </w:pPr>
  </w:style>
  <w:style w:type="paragraph" w:customStyle="1" w:styleId="Template-Address">
    <w:name w:val="Template - Address"/>
    <w:basedOn w:val="Template"/>
    <w:uiPriority w:val="9"/>
    <w:semiHidden/>
    <w:rsid w:val="00297BE2"/>
    <w:rPr>
      <w:rFonts w:ascii="Source Sans Pro" w:hAnsi="Source Sans Pro"/>
    </w:rPr>
  </w:style>
  <w:style w:type="character" w:styleId="Svaghenvisning">
    <w:name w:val="Subtle Reference"/>
    <w:basedOn w:val="Standardskrifttypeiafsnit"/>
    <w:uiPriority w:val="99"/>
    <w:semiHidden/>
    <w:qFormat/>
    <w:rsid w:val="001228B0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228B0"/>
    <w:rPr>
      <w:b/>
      <w:bCs/>
      <w:caps w:val="0"/>
      <w:smallCaps w:val="0"/>
      <w:color w:val="auto"/>
      <w:spacing w:val="5"/>
      <w:u w:val="single"/>
      <w:lang w:val="da-DK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BC1AED"/>
    <w:rPr>
      <w:rFonts w:eastAsiaTheme="majorEastAsia" w:cstheme="majorBidi"/>
      <w:bCs/>
      <w:sz w:val="28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C1AED"/>
    <w:rPr>
      <w:rFonts w:eastAsiaTheme="majorEastAsia" w:cstheme="majorBidi"/>
      <w:bCs/>
      <w:sz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BC1AED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BC1AED"/>
    <w:rPr>
      <w:rFonts w:eastAsiaTheme="majorEastAsia" w:cstheme="majorBidi"/>
      <w:b/>
      <w:sz w:val="2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228B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228B0"/>
    <w:rPr>
      <w:rFonts w:eastAsiaTheme="majorEastAsia" w:cstheme="majorBidi"/>
      <w:b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228B0"/>
    <w:rPr>
      <w:rFonts w:eastAsiaTheme="majorEastAsia" w:cstheme="majorBidi"/>
      <w:b/>
      <w:iCs/>
      <w:lang w:val="da-DK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pPr>
      <w:spacing w:after="0"/>
    </w:pPr>
  </w:style>
  <w:style w:type="paragraph" w:styleId="Bloktekst">
    <w:name w:val="Block Text"/>
    <w:basedOn w:val="Normal"/>
    <w:uiPriority w:val="99"/>
    <w:semiHidden/>
    <w:rsid w:val="001228B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2553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2553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25534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2553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2553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25534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1228B0"/>
    <w:rPr>
      <w:b/>
      <w:bCs/>
      <w:caps w:val="0"/>
      <w:smallCaps w:val="0"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228B0"/>
    <w:pPr>
      <w:spacing w:after="0" w:line="240" w:lineRule="atLeast"/>
    </w:pPr>
    <w:rPr>
      <w:b/>
      <w:b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25534"/>
    <w:rPr>
      <w:lang w:val="da-DK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  <w:lang w:val="da-DK"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22553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2553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25534"/>
    <w:rPr>
      <w:lang w:val="da-DK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1228B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1"/>
    <w:semiHidden/>
    <w:rsid w:val="001228B0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228B0"/>
    <w:rPr>
      <w:sz w:val="16"/>
      <w:lang w:val="da-DK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BBCCD4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225534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25534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25534"/>
    <w:rPr>
      <w:rFonts w:ascii="Consolas" w:hAnsi="Consolas" w:cs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  <w:lang w:val="da-DK"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3AB9E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pPr>
      <w:spacing w:after="0"/>
    </w:pPr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19"/>
    <w:semiHidden/>
    <w:rsid w:val="001228B0"/>
    <w:rPr>
      <w:b/>
      <w:bCs/>
      <w:i/>
      <w:iCs/>
      <w:color w:val="auto"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228B0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C5EB5"/>
    <w:rPr>
      <w:b/>
      <w:bCs/>
      <w:i/>
      <w:iCs/>
      <w:lang w:val="da-DK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497E" w:themeColor="accent1" w:themeShade="BF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1494C7" w:themeColor="accent2" w:themeShade="BF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1B389" w:themeColor="accent3" w:themeShade="BF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D19809" w:themeColor="accent4" w:themeShade="BF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D9DAD" w:themeColor="accent5" w:themeShade="BF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4E6977" w:themeColor="accent6" w:themeShade="BF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  <w:rPr>
      <w:lang w:val="da-DK"/>
    </w:rPr>
  </w:style>
  <w:style w:type="paragraph" w:styleId="Liste">
    <w:name w:val="List"/>
    <w:basedOn w:val="Normal"/>
    <w:uiPriority w:val="99"/>
    <w:semiHidden/>
    <w:rsid w:val="00225534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A4AE7"/>
    <w:pPr>
      <w:numPr>
        <w:numId w:val="17"/>
      </w:numPr>
      <w:spacing w:before="120" w:after="0"/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spacing w:after="0"/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spacing w:after="0"/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spacing w:after="0"/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spacing w:after="0"/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A4AE7"/>
    <w:pPr>
      <w:numPr>
        <w:numId w:val="18"/>
      </w:numPr>
      <w:spacing w:before="120" w:after="0"/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spacing w:after="0"/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spacing w:after="0"/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spacing w:after="0"/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spacing w:after="0"/>
      <w:contextualSpacing/>
    </w:pPr>
  </w:style>
  <w:style w:type="paragraph" w:styleId="Listeafsnit">
    <w:name w:val="List Paragraph"/>
    <w:basedOn w:val="Normal"/>
    <w:uiPriority w:val="34"/>
    <w:qFormat/>
    <w:rsid w:val="00225534"/>
    <w:pPr>
      <w:spacing w:after="0"/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25534"/>
    <w:rPr>
      <w:rFonts w:asciiTheme="majorHAnsi" w:eastAsiaTheme="majorEastAsia" w:hAnsiTheme="majorHAnsi" w:cstheme="majorBidi"/>
      <w:sz w:val="24"/>
      <w:shd w:val="pct20" w:color="auto" w:fill="auto"/>
      <w:lang w:val="da-DK"/>
    </w:rPr>
  </w:style>
  <w:style w:type="paragraph" w:styleId="Ingenafstand">
    <w:name w:val="No Spacing"/>
    <w:qFormat/>
    <w:rsid w:val="00714D40"/>
    <w:rPr>
      <w:szCs w:val="24"/>
    </w:rPr>
  </w:style>
  <w:style w:type="paragraph" w:styleId="NormalWeb">
    <w:name w:val="Normal (Web)"/>
    <w:basedOn w:val="Normal"/>
    <w:uiPriority w:val="99"/>
    <w:semiHidden/>
    <w:rsid w:val="00225534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1228B0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2553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1228B0"/>
    <w:rPr>
      <w:color w:val="auto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19"/>
    <w:semiHidden/>
    <w:rsid w:val="001228B0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A77"/>
    <w:rPr>
      <w:i/>
      <w:iCs/>
      <w:color w:val="000000" w:themeColor="text1"/>
      <w:sz w:val="28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rsid w:val="00C751EE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rsid w:val="00C751EE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1228B0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228B0"/>
    <w:rPr>
      <w:lang w:val="da-DK"/>
    </w:rPr>
  </w:style>
  <w:style w:type="character" w:styleId="Strk">
    <w:name w:val="Strong"/>
    <w:basedOn w:val="Standardskrifttypeiafsnit"/>
    <w:uiPriority w:val="19"/>
    <w:semiHidden/>
    <w:rsid w:val="001228B0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228B0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5C5EB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1228B0"/>
    <w:rPr>
      <w:i/>
      <w:iCs/>
      <w:color w:val="808080" w:themeColor="text1" w:themeTint="7F"/>
      <w:lang w:val="da-DK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1228B0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228B0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9"/>
    <w:semiHidden/>
    <w:rsid w:val="001228B0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5C5EB5"/>
    <w:rPr>
      <w:rFonts w:eastAsiaTheme="majorEastAsia" w:cstheme="majorBidi"/>
      <w:b/>
      <w:kern w:val="28"/>
      <w:sz w:val="40"/>
      <w:szCs w:val="52"/>
      <w:lang w:val="da-DK"/>
    </w:rPr>
  </w:style>
  <w:style w:type="paragraph" w:styleId="Citatoverskrift">
    <w:name w:val="toa heading"/>
    <w:basedOn w:val="Normal"/>
    <w:next w:val="Normal"/>
    <w:uiPriority w:val="10"/>
    <w:semiHidden/>
    <w:rsid w:val="001228B0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1228B0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228B0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1228B0"/>
    <w:pPr>
      <w:spacing w:after="520" w:line="360" w:lineRule="atLeast"/>
    </w:pPr>
    <w:rPr>
      <w:sz w:val="28"/>
    </w:rPr>
  </w:style>
  <w:style w:type="character" w:customStyle="1" w:styleId="ParadigmeKommentar">
    <w:name w:val="ParadigmeKommentar"/>
    <w:basedOn w:val="ForklarendeTekst"/>
    <w:uiPriority w:val="7"/>
    <w:semiHidden/>
    <w:rsid w:val="001228B0"/>
    <w:rPr>
      <w:rFonts w:ascii="Arial" w:hAnsi="Arial"/>
      <w:i/>
      <w:color w:val="FF0000"/>
      <w:sz w:val="20"/>
      <w:u w:val="none"/>
      <w:lang w:val="da-DK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</w:rPr>
  </w:style>
  <w:style w:type="paragraph" w:customStyle="1" w:styleId="DocumentName">
    <w:name w:val="Document Name"/>
    <w:basedOn w:val="Normal"/>
    <w:uiPriority w:val="8"/>
    <w:semiHidden/>
    <w:rsid w:val="00900A4B"/>
    <w:pPr>
      <w:spacing w:after="0" w:line="360" w:lineRule="atLeast"/>
    </w:pPr>
    <w:rPr>
      <w:caps/>
      <w:sz w:val="30"/>
    </w:rPr>
  </w:style>
  <w:style w:type="paragraph" w:customStyle="1" w:styleId="Tabel">
    <w:name w:val="Tabel"/>
    <w:uiPriority w:val="4"/>
    <w:semiHidden/>
    <w:rsid w:val="001228B0"/>
    <w:pPr>
      <w:spacing w:before="40" w:after="40" w:line="240" w:lineRule="atLeast"/>
      <w:ind w:left="113" w:right="113"/>
    </w:pPr>
    <w:rPr>
      <w:rFonts w:ascii="Arial" w:eastAsiaTheme="minorHAnsi" w:hAnsi="Arial" w:cstheme="minorBidi"/>
      <w:sz w:val="16"/>
    </w:rPr>
  </w:style>
  <w:style w:type="paragraph" w:customStyle="1" w:styleId="Tabel-Tal">
    <w:name w:val="Tabel - Tal"/>
    <w:basedOn w:val="Tabel"/>
    <w:uiPriority w:val="4"/>
    <w:semiHidden/>
    <w:rsid w:val="001228B0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228B0"/>
    <w:rPr>
      <w:b/>
    </w:rPr>
  </w:style>
  <w:style w:type="paragraph" w:customStyle="1" w:styleId="Tabel-Tekst">
    <w:name w:val="Tabel - Tekst"/>
    <w:basedOn w:val="Tabel"/>
    <w:uiPriority w:val="4"/>
    <w:semiHidden/>
    <w:rsid w:val="001228B0"/>
  </w:style>
  <w:style w:type="paragraph" w:customStyle="1" w:styleId="Tabel-TekstTotal">
    <w:name w:val="Tabel - Tekst Total"/>
    <w:basedOn w:val="Tabel-Tekst"/>
    <w:uiPriority w:val="4"/>
    <w:semiHidden/>
    <w:rsid w:val="001228B0"/>
    <w:rPr>
      <w:b/>
    </w:rPr>
  </w:style>
  <w:style w:type="paragraph" w:customStyle="1" w:styleId="DocumentHeading">
    <w:name w:val="Document Heading"/>
    <w:basedOn w:val="Documentheading0"/>
    <w:uiPriority w:val="6"/>
    <w:rsid w:val="00BC1AED"/>
    <w:pPr>
      <w:spacing w:before="280" w:after="280" w:line="400" w:lineRule="atLeast"/>
    </w:pPr>
  </w:style>
  <w:style w:type="character" w:customStyle="1" w:styleId="SidefodTegn">
    <w:name w:val="Sidefod Tegn"/>
    <w:basedOn w:val="Standardskrifttypeiafsnit"/>
    <w:link w:val="Sidefod"/>
    <w:uiPriority w:val="21"/>
    <w:semiHidden/>
    <w:rsid w:val="00D9026E"/>
    <w:rPr>
      <w:sz w:val="16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5C5EB5"/>
    <w:rPr>
      <w:sz w:val="16"/>
      <w:lang w:val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D9026E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1AED"/>
    <w:rPr>
      <w:rFonts w:eastAsiaTheme="majorEastAsia" w:cstheme="majorBidi"/>
      <w:b/>
      <w:bCs/>
      <w:sz w:val="40"/>
      <w:szCs w:val="28"/>
      <w:lang w:val="da-DK"/>
    </w:rPr>
  </w:style>
  <w:style w:type="paragraph" w:customStyle="1" w:styleId="Template-Adresse">
    <w:name w:val="Template - Adresse"/>
    <w:basedOn w:val="Template"/>
    <w:uiPriority w:val="8"/>
    <w:semiHidden/>
    <w:rsid w:val="001228B0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228B0"/>
    <w:pPr>
      <w:spacing w:line="280" w:lineRule="atLeast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297BE2"/>
    <w:pPr>
      <w:spacing w:line="260" w:lineRule="atLeast"/>
    </w:pPr>
    <w:rPr>
      <w:rFonts w:ascii="Source Sans Pro" w:hAnsi="Source Sans Pro"/>
      <w:sz w:val="22"/>
    </w:rPr>
  </w:style>
  <w:style w:type="paragraph" w:customStyle="1" w:styleId="Template-eAdresse">
    <w:name w:val="Template - eAdresse"/>
    <w:basedOn w:val="Template"/>
    <w:uiPriority w:val="8"/>
    <w:semiHidden/>
    <w:qFormat/>
    <w:rsid w:val="000663B3"/>
    <w:pPr>
      <w:spacing w:line="120" w:lineRule="atLeast"/>
    </w:pPr>
    <w:rPr>
      <w:sz w:val="12"/>
    </w:rPr>
  </w:style>
  <w:style w:type="paragraph" w:customStyle="1" w:styleId="Modtageradresse1">
    <w:name w:val="Modtageradresse1"/>
    <w:basedOn w:val="Normal"/>
    <w:uiPriority w:val="8"/>
    <w:qFormat/>
    <w:rsid w:val="00D9026E"/>
    <w:pPr>
      <w:spacing w:after="0"/>
    </w:pPr>
    <w:rPr>
      <w:rFonts w:cs="Arial"/>
    </w:rPr>
  </w:style>
  <w:style w:type="paragraph" w:customStyle="1" w:styleId="Citat-lilleskrift">
    <w:name w:val="Citat - lille skrift"/>
    <w:basedOn w:val="Citat"/>
    <w:next w:val="Normal"/>
    <w:uiPriority w:val="5"/>
    <w:rsid w:val="00790E82"/>
    <w:pPr>
      <w:spacing w:before="260" w:after="300" w:line="280" w:lineRule="atLeast"/>
      <w:ind w:left="567" w:right="567"/>
    </w:pPr>
    <w:rPr>
      <w:sz w:val="20"/>
    </w:rPr>
  </w:style>
  <w:style w:type="paragraph" w:customStyle="1" w:styleId="Documentheading0">
    <w:name w:val="Document heading"/>
    <w:basedOn w:val="Overskrift1"/>
    <w:uiPriority w:val="6"/>
    <w:semiHidden/>
    <w:rsid w:val="009C6E43"/>
    <w:pPr>
      <w:spacing w:before="0" w:after="260" w:line="300" w:lineRule="atLeast"/>
    </w:pPr>
    <w:rPr>
      <w:sz w:val="36"/>
    </w:rPr>
  </w:style>
  <w:style w:type="paragraph" w:customStyle="1" w:styleId="Tjekbox">
    <w:name w:val="Tjekbox"/>
    <w:basedOn w:val="Normal"/>
    <w:uiPriority w:val="9"/>
    <w:semiHidden/>
    <w:qFormat/>
    <w:rsid w:val="00714D40"/>
    <w:pPr>
      <w:spacing w:after="0" w:line="220" w:lineRule="atLeast"/>
    </w:pPr>
    <w:rPr>
      <w:rFonts w:eastAsiaTheme="minorHAnsi" w:cstheme="minorBidi"/>
      <w:position w:val="-34"/>
      <w:sz w:val="24"/>
      <w:szCs w:val="24"/>
    </w:rPr>
  </w:style>
  <w:style w:type="table" w:customStyle="1" w:styleId="Blank">
    <w:name w:val="Blank"/>
    <w:basedOn w:val="Tabel-Normal"/>
    <w:uiPriority w:val="99"/>
    <w:rsid w:val="00714D40"/>
    <w:rPr>
      <w:rFonts w:eastAsiaTheme="minorHAnsi" w:cs="Verdana"/>
      <w:szCs w:val="18"/>
      <w:lang w:eastAsia="en-US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idenummer">
    <w:name w:val="Side nummer"/>
    <w:basedOn w:val="Sidefod"/>
    <w:uiPriority w:val="9"/>
    <w:semiHidden/>
    <w:rsid w:val="003D372A"/>
    <w:pPr>
      <w:tabs>
        <w:tab w:val="clear" w:pos="4819"/>
        <w:tab w:val="clear" w:pos="9638"/>
      </w:tabs>
      <w:ind w:right="-227"/>
      <w:jc w:val="right"/>
    </w:pPr>
  </w:style>
  <w:style w:type="table" w:styleId="Tabelgitter-lys">
    <w:name w:val="Grid Table Light"/>
    <w:basedOn w:val="Tabel-Normal"/>
    <w:uiPriority w:val="40"/>
    <w:rsid w:val="00E1531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Region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,{"propertyName":"color_theme","propertyValue":"{{UserProfile.Department.Institution}}","disableUpdates":false,"type":"customDocumentProperty"},{"colorTheme":"{{UserProfile.Department.ColorTheme}}","originalColorThemeXml":"<a:clrScheme name=\"RegionNordjylland\" xmlns:a=\"http://schemas.openxmlformats.org/drawingml/2006/main\"><a:dk1><a:srgbClr val=\"000000\" /></a:dk1><a:lt1><a:srgbClr val=\"FFFFFF\" /></a:lt1><a:dk2><a:srgbClr val=\"002138\" /></a:dk2><a:lt2><a:srgbClr val=\"FFFFFF\" /></a:lt2><a:accent1><a:srgbClr val=\"0063A9\" /></a:accent1><a:accent2><a:srgbClr val=\"3BB9EB\" /></a:accent2><a:accent3><a:srgbClr val=\"40DCAF\" /></a:accent3><a:accent4><a:srgbClr val=\"F6BD2E\" /></a:accent4><a:accent5><a:srgbClr val=\"BBCCD4\" /></a:accent5><a:accent6><a:srgbClr val=\"6A8D9E\" /></a:accent6><a:hlink><a:srgbClr val=\"3AB9EB\" /></a:hlink><a:folHlink><a:srgbClr val=\"BBCCD4\" /></a:folHlink></a:clrScheme>","disableUpdates":false,"type":"colorTheme"},{"propertyName":"Orientation","propertyValue":"true","disableUpdates":false,"type":"customDocumentProperty"},{"binding":"UserProfile.LogoInsertion.LogoName","shapeName":"LogoHide","height":"{{UserProfile.LogoInsertion.LogoHeight}}","namedSections":"all","namedPages":"first","leftOffset":"{{UserProfile.LogoInsertion.LogoLeftOffsetLetter}}","horizontalRelativePosition":"page","topOffset":"{{UserProfile.LogoInsertion.LogoTopOffsetLetter}}","verticalRelativePosition":"page","imageTextWrapping":"inFrontOfText","disableUpdates":false,"type":"imageHeader"}],"isBaseTemplate":false,"templateName":"Blank med logo","templateDescription":"Blank dokument med logo","enableDocumentContentUpdater":true,"version":"1.12"}]]>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FB538114-DA3D-495D-AE26-3E1CA5E4D382}">
  <ds:schemaRefs/>
</ds:datastoreItem>
</file>

<file path=customXml/itemProps2.xml><?xml version="1.0" encoding="utf-8"?>
<ds:datastoreItem xmlns:ds="http://schemas.openxmlformats.org/officeDocument/2006/customXml" ds:itemID="{FA337A96-4D81-4D38-91B5-3A0F6C735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576</Words>
  <Characters>3936</Characters>
  <Application>Microsoft Office Word</Application>
  <DocSecurity>0</DocSecurity>
  <Lines>262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Nordjylland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Henvisningsblanket fra kommune til psykiatriom-rådet, Aalborg Universitetshospital</dc:title>
  <dc:subject/>
  <dc:creator>Janni Andersen</dc:creator>
  <cp:keywords/>
  <dc:description/>
  <cp:lastModifiedBy>Janni Andersen</cp:lastModifiedBy>
  <cp:revision>2</cp:revision>
  <cp:lastPrinted>2005-05-20T12:11:00Z</cp:lastPrinted>
  <dcterms:created xsi:type="dcterms:W3CDTF">2026-02-12T11:32:00Z</dcterms:created>
  <dcterms:modified xsi:type="dcterms:W3CDTF">2026-02-12T11:32:00Z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check">
    <vt:lpwstr>true</vt:lpwstr>
  </property>
  <property fmtid="{D5CDD505-2E9C-101B-9397-08002B2CF9AE}" pid="3" name="TemplafyTimeStamp">
    <vt:lpwstr>2024-04-09T09:37:04.7267119</vt:lpwstr>
  </property>
  <property fmtid="{D5CDD505-2E9C-101B-9397-08002B2CF9AE}" pid="4" name="Orientation">
    <vt:lpwstr>true</vt:lpwstr>
  </property>
  <property fmtid="{D5CDD505-2E9C-101B-9397-08002B2CF9AE}" pid="5" name="TemplafyTenantId">
    <vt:lpwstr>regionnordjylland</vt:lpwstr>
  </property>
  <property fmtid="{D5CDD505-2E9C-101B-9397-08002B2CF9AE}" pid="6" name="TemplafyTemplateId">
    <vt:lpwstr>639058912853697698</vt:lpwstr>
  </property>
  <property fmtid="{D5CDD505-2E9C-101B-9397-08002B2CF9AE}" pid="7" name="TemplafyUserProfileId">
    <vt:lpwstr>637487287246215308</vt:lpwstr>
  </property>
  <property fmtid="{D5CDD505-2E9C-101B-9397-08002B2CF9AE}" pid="8" name="TemplafyLanguageCode">
    <vt:lpwstr>da-DK</vt:lpwstr>
  </property>
  <property fmtid="{D5CDD505-2E9C-101B-9397-08002B2CF9AE}" pid="9" name="color_theme">
    <vt:lpwstr/>
  </property>
</Properties>
</file>